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word/commentsExtended.xml" ContentType="application/vnd.openxmlformats-officedocument.wordprocessingml.commentsExtended+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EB8" w:rsidP="00D53E3D" w:rsidRDefault="00CA6EB8" w14:paraId="6637509F" w14:textId="77777777" w14:noSpellErr="1">
      <w:commentRangeStart w:id="0"/>
      <w:commentRangeEnd w:id="0"/>
      <w:r>
        <w:rPr>
          <w:rStyle w:val="CommentReference"/>
        </w:rPr>
        <w:commentReference w:id="0"/>
      </w:r>
    </w:p>
    <w:p w:rsidRPr="00D614C5" w:rsidR="005C3181" w:rsidP="00D53E3D" w:rsidRDefault="00D53E3D" w14:paraId="731CDF04" w14:textId="2A08FB32">
      <w:pPr>
        <w:rPr>
          <w:lang w:val="en-GB"/>
          <w:rPrChange w:author="Bao-An Phan" w:date="2023-03-01T08:35:00Z" w:id="56485150">
            <w:rPr/>
          </w:rPrChange>
        </w:rPr>
      </w:pPr>
      <w:ins w:author="kerstin.schilcher" w:date="2023-03-08T12:00:55.726Z" w:id="1541565382">
        <w:r w:rsidRPr="6402B245" w:rsidR="78811BEF">
          <w:rPr>
            <w:lang w:val="en-GB"/>
          </w:rPr>
          <w:t>Kommunikations- und Content-Plan</w:t>
        </w:r>
      </w:ins>
      <w:del w:author="kerstin.schilcher" w:date="2023-03-08T12:00:44.056Z" w:id="83383767">
        <w:r w:rsidRPr="6402B245" w:rsidDel="00D53E3D">
          <w:rPr>
            <w:lang w:val="en-GB"/>
            <w:rPrChange w:author="Bao-An Phan" w:date="2023-03-01T08:35:00Z" w:id="1817805554"/>
          </w:rPr>
          <w:delText>R</w:delText>
        </w:r>
      </w:del>
      <w:del w:author="kerstin.schilcher" w:date="2023-03-08T12:00:43.556Z" w:id="183707283">
        <w:r w:rsidRPr="6402B245" w:rsidDel="00D53E3D">
          <w:rPr>
            <w:lang w:val="en-GB"/>
            <w:rPrChange w:author="Bao-An Phan" w:date="2023-03-01T08:35:00Z" w:id="2068961342"/>
          </w:rPr>
          <w:delText>e</w:delText>
        </w:r>
      </w:del>
      <w:del w:author="kerstin.schilcher" w:date="2023-03-08T12:00:43.338Z" w:id="40144325">
        <w:r w:rsidRPr="6402B245" w:rsidDel="00D53E3D">
          <w:rPr>
            <w:lang w:val="en-GB"/>
            <w:rPrChange w:author="Bao-An Phan" w:date="2023-03-01T08:35:00Z" w:id="1227196549"/>
          </w:rPr>
          <w:delText>d</w:delText>
        </w:r>
      </w:del>
      <w:del w:author="kerstin.schilcher" w:date="2023-03-08T12:00:43.156Z" w:id="661115139">
        <w:r w:rsidRPr="6402B245" w:rsidDel="00D53E3D">
          <w:rPr>
            <w:lang w:val="en-GB"/>
            <w:rPrChange w:author="Bao-An Phan" w:date="2023-03-01T08:35:00Z" w:id="16135439"/>
          </w:rPr>
          <w:delText>a</w:delText>
        </w:r>
      </w:del>
      <w:del w:author="kerstin.schilcher" w:date="2023-03-08T12:00:42.98Z" w:id="862180834">
        <w:r w:rsidRPr="6402B245" w:rsidDel="00D53E3D">
          <w:rPr>
            <w:lang w:val="en-GB"/>
            <w:rPrChange w:author="Bao-An Phan" w:date="2023-03-01T08:35:00Z" w:id="941099528"/>
          </w:rPr>
          <w:delText>k</w:delText>
        </w:r>
      </w:del>
      <w:del w:author="kerstin.schilcher" w:date="2023-03-08T12:00:42.817Z" w:id="2005220477">
        <w:r w:rsidRPr="6402B245" w:rsidDel="00D53E3D">
          <w:rPr>
            <w:lang w:val="en-GB"/>
            <w:rPrChange w:author="Bao-An Phan" w:date="2023-03-01T08:35:00Z" w:id="201987053"/>
          </w:rPr>
          <w:delText>t</w:delText>
        </w:r>
      </w:del>
      <w:del w:author="kerstin.schilcher" w:date="2023-03-08T12:00:42.642Z" w:id="1853393093">
        <w:r w:rsidRPr="6402B245" w:rsidDel="00D53E3D">
          <w:rPr>
            <w:lang w:val="en-GB"/>
            <w:rPrChange w:author="Bao-An Phan" w:date="2023-03-01T08:35:00Z" w:id="942135110"/>
          </w:rPr>
          <w:delText>i</w:delText>
        </w:r>
      </w:del>
      <w:del w:author="kerstin.schilcher" w:date="2023-03-08T12:00:42.48Z" w:id="729982604">
        <w:r w:rsidRPr="6402B245" w:rsidDel="00D53E3D">
          <w:rPr>
            <w:lang w:val="en-GB"/>
            <w:rPrChange w:author="Bao-An Phan" w:date="2023-03-01T08:35:00Z" w:id="100085424"/>
          </w:rPr>
          <w:delText>o</w:delText>
        </w:r>
      </w:del>
      <w:del w:author="kerstin.schilcher" w:date="2023-03-08T12:00:42.338Z" w:id="1131628487">
        <w:r w:rsidRPr="6402B245" w:rsidDel="00D53E3D">
          <w:rPr>
            <w:lang w:val="en-GB"/>
            <w:rPrChange w:author="Bao-An Phan" w:date="2023-03-01T08:35:00Z" w:id="267146751"/>
          </w:rPr>
          <w:delText>n</w:delText>
        </w:r>
      </w:del>
      <w:del w:author="kerstin.schilcher" w:date="2023-03-08T12:00:41.995Z" w:id="310252531">
        <w:r w:rsidRPr="6402B245" w:rsidDel="00D53E3D">
          <w:rPr>
            <w:lang w:val="en-GB"/>
            <w:rPrChange w:author="Bao-An Phan" w:date="2023-03-01T08:35:00Z" w:id="1858495807"/>
          </w:rPr>
          <w:delText>s</w:delText>
        </w:r>
      </w:del>
      <w:del w:author="kerstin.schilcher" w:date="2023-03-08T12:00:41.865Z" w:id="1655880156">
        <w:r w:rsidRPr="6402B245" w:rsidDel="00D53E3D">
          <w:rPr>
            <w:lang w:val="en-GB"/>
            <w:rPrChange w:author="Bao-An Phan" w:date="2023-03-01T08:35:00Z" w:id="328816208"/>
          </w:rPr>
          <w:delText>p</w:delText>
        </w:r>
      </w:del>
      <w:del w:author="kerstin.schilcher" w:date="2023-03-08T12:00:41.707Z" w:id="116371177">
        <w:r w:rsidRPr="6402B245" w:rsidDel="00D53E3D">
          <w:rPr>
            <w:lang w:val="en-GB"/>
            <w:rPrChange w:author="Bao-An Phan" w:date="2023-03-01T08:35:00Z" w:id="916993792"/>
          </w:rPr>
          <w:delText>l</w:delText>
        </w:r>
      </w:del>
      <w:del w:author="kerstin.schilcher" w:date="2023-03-08T12:00:41.521Z" w:id="2004509741">
        <w:r w:rsidRPr="6402B245" w:rsidDel="00D53E3D">
          <w:rPr>
            <w:lang w:val="en-GB"/>
            <w:rPrChange w:author="Bao-An Phan" w:date="2023-03-01T08:35:00Z" w:id="1247448617"/>
          </w:rPr>
          <w:delText>a</w:delText>
        </w:r>
      </w:del>
      <w:del w:author="kerstin.schilcher" w:date="2023-03-08T12:00:41.053Z" w:id="1007504741">
        <w:r w:rsidRPr="6402B245" w:rsidDel="00D53E3D">
          <w:rPr>
            <w:lang w:val="en-GB"/>
            <w:rPrChange w:author="Bao-An Phan" w:date="2023-03-01T08:35:00Z" w:id="1140164400"/>
          </w:rPr>
          <w:delText>n</w:delText>
        </w:r>
      </w:del>
      <w:r w:rsidRPr="6402B245" w:rsidR="00D53E3D">
        <w:rPr>
          <w:lang w:val="en-GB"/>
          <w:rPrChange w:author="Bao-An Phan" w:date="2023-03-01T08:35:00Z" w:id="1822848238"/>
        </w:rPr>
        <w:t xml:space="preserve"> </w:t>
      </w:r>
      <w:r w:rsidRPr="6402B245" w:rsidR="00D53E3D">
        <w:rPr>
          <w:lang w:val="en-GB"/>
          <w:rPrChange w:author="Bao-An Phan" w:date="2023-03-01T08:35:00Z" w:id="1234898469"/>
        </w:rPr>
        <w:t>2023</w:t>
      </w:r>
    </w:p>
    <w:p w:rsidRPr="00D614C5" w:rsidR="00D53E3D" w:rsidP="00D53E3D" w:rsidRDefault="005C3181" w14:paraId="35A494F0" w14:textId="77777777" w14:noSpellErr="1">
      <w:pPr>
        <w:rPr>
          <w:lang w:val="en-GB"/>
          <w:rPrChange w:author="Bao-An Phan" w:date="2023-03-01T08:35:00Z" w:id="537991696">
            <w:rPr/>
          </w:rPrChange>
        </w:rPr>
      </w:pPr>
      <w:commentRangeStart w:id="7"/>
      <w:commentRangeStart w:id="1290354073"/>
      <w:r w:rsidRPr="6402B245" w:rsidR="005C3181">
        <w:rPr>
          <w:lang w:val="en-GB"/>
          <w:rPrChange w:author="Bao-An Phan" w:date="2023-03-01T08:35:00Z" w:id="1508459129"/>
        </w:rPr>
        <w:t xml:space="preserve">This </w:t>
      </w:r>
      <w:commentRangeEnd w:id="7"/>
      <w:r>
        <w:rPr>
          <w:rStyle w:val="CommentReference"/>
        </w:rPr>
        <w:commentReference w:id="7"/>
      </w:r>
      <w:commentRangeEnd w:id="1290354073"/>
      <w:r>
        <w:rPr>
          <w:rStyle w:val="CommentReference"/>
        </w:rPr>
        <w:commentReference w:id="1290354073"/>
      </w:r>
      <w:r w:rsidRPr="6402B245" w:rsidR="005C3181">
        <w:rPr>
          <w:lang w:val="en-GB"/>
          <w:rPrChange w:author="Bao-An Phan" w:date="2023-03-01T08:35:00Z" w:id="876582171"/>
        </w:rPr>
        <w:t>material is part of a project that has received funding from the European Union's Horizon 2020 research and innovation programme under grant agreement No 101033722.</w:t>
      </w:r>
      <w:r>
        <w:tab/>
      </w:r>
      <w:r>
        <w:tab/>
      </w:r>
      <w:r>
        <w:tab/>
      </w:r>
    </w:p>
    <w:p w:rsidRPr="006A59B7" w:rsidR="00D53E3D" w:rsidP="00D53E3D" w:rsidRDefault="00D53E3D" w14:paraId="05F29807" w14:textId="77777777">
      <w:r w:rsidRPr="006A59B7">
        <w:t>Kanäle</w:t>
      </w:r>
      <w:r w:rsidRPr="006A59B7">
        <w:tab/>
      </w:r>
      <w:r w:rsidRPr="006A59B7">
        <w:tab/>
      </w:r>
      <w:r w:rsidRPr="006A59B7">
        <w:tab/>
      </w:r>
      <w:r w:rsidRPr="006A59B7">
        <w:tab/>
      </w:r>
      <w:r w:rsidRPr="006A59B7">
        <w:tab/>
      </w:r>
      <w:r w:rsidRPr="006A59B7">
        <w:tab/>
      </w:r>
      <w:r w:rsidRPr="006A59B7">
        <w:tab/>
      </w:r>
    </w:p>
    <w:p w:rsidRPr="006A59B7" w:rsidR="00D53E3D" w:rsidP="00D53E3D" w:rsidRDefault="00D53E3D" w14:paraId="46BEFA0B" w14:textId="77777777">
      <w:r w:rsidRPr="006A59B7">
        <w:t>Monat</w:t>
      </w:r>
      <w:r w:rsidRPr="006A59B7">
        <w:tab/>
      </w:r>
      <w:r w:rsidRPr="006A59B7">
        <w:t>Datum</w:t>
      </w:r>
      <w:r w:rsidRPr="006A59B7">
        <w:tab/>
      </w:r>
      <w:r w:rsidRPr="006A59B7">
        <w:t>Tag</w:t>
      </w:r>
      <w:r w:rsidRPr="006A59B7">
        <w:tab/>
      </w:r>
      <w:r w:rsidRPr="006A59B7">
        <w:t>KW</w:t>
      </w:r>
      <w:r w:rsidRPr="006A59B7">
        <w:tab/>
      </w:r>
      <w:r w:rsidRPr="006A59B7">
        <w:t>Thema/Anlass</w:t>
      </w:r>
      <w:r w:rsidRPr="006A59B7">
        <w:tab/>
      </w:r>
      <w:r w:rsidRPr="006A59B7">
        <w:t>Idee/Thema</w:t>
      </w:r>
      <w:r w:rsidRPr="006A59B7">
        <w:tab/>
      </w:r>
      <w:r w:rsidRPr="006A59B7">
        <w:t>Kategorie</w:t>
      </w:r>
      <w:r w:rsidRPr="006A59B7">
        <w:tab/>
      </w:r>
      <w:r w:rsidRPr="006A59B7">
        <w:t>Text</w:t>
      </w:r>
      <w:r w:rsidRPr="006A59B7">
        <w:tab/>
      </w:r>
      <w:r w:rsidRPr="006A59B7">
        <w:t>Link</w:t>
      </w:r>
      <w:r w:rsidRPr="006A59B7">
        <w:tab/>
      </w:r>
      <w:r w:rsidRPr="006A59B7">
        <w:t>Bild oder Infografik</w:t>
      </w:r>
      <w:r w:rsidRPr="006A59B7">
        <w:tab/>
      </w:r>
      <w:r w:rsidRPr="006A59B7">
        <w:t>Facebook</w:t>
      </w:r>
      <w:r w:rsidRPr="006A59B7">
        <w:tab/>
      </w:r>
      <w:r w:rsidRPr="006A59B7">
        <w:t>Instagram</w:t>
      </w:r>
      <w:r w:rsidRPr="006A59B7">
        <w:tab/>
      </w:r>
      <w:r w:rsidRPr="006A59B7">
        <w:t>Blog</w:t>
      </w:r>
      <w:r w:rsidRPr="006A59B7">
        <w:tab/>
      </w:r>
      <w:r w:rsidRPr="006A59B7">
        <w:t>Newsletter</w:t>
      </w:r>
      <w:r w:rsidRPr="006A59B7">
        <w:tab/>
      </w:r>
      <w:r w:rsidRPr="006A59B7">
        <w:t>Flyer</w:t>
      </w:r>
      <w:r w:rsidRPr="006A59B7">
        <w:tab/>
      </w:r>
      <w:r w:rsidRPr="006A59B7">
        <w:t xml:space="preserve">Presse </w:t>
      </w:r>
      <w:r w:rsidRPr="006A59B7">
        <w:tab/>
      </w:r>
      <w:r w:rsidRPr="006A59B7">
        <w:t>Event</w:t>
      </w:r>
      <w:r w:rsidRPr="006A59B7">
        <w:tab/>
      </w:r>
      <w:r w:rsidRPr="006A59B7">
        <w:t>Status</w:t>
      </w:r>
    </w:p>
    <w:p w:rsidRPr="006A59B7" w:rsidR="005C3181" w:rsidP="00612B98" w:rsidRDefault="00D53E3D" w14:paraId="278B4600" w14:textId="77777777">
      <w:pPr>
        <w:ind w:left="360"/>
      </w:pPr>
      <w:r w:rsidRPr="006A59B7">
        <w:t>Jänner</w:t>
      </w:r>
      <w:r w:rsidRPr="006A59B7">
        <w:tab/>
      </w:r>
      <w:r w:rsidRPr="006A59B7">
        <w:t>1</w:t>
      </w:r>
      <w:r w:rsidRPr="006A59B7">
        <w:tab/>
      </w:r>
      <w:r w:rsidRPr="006A59B7">
        <w:t>SO</w:t>
      </w:r>
      <w:r w:rsidRPr="006A59B7">
        <w:tab/>
      </w:r>
      <w:r w:rsidRPr="006A59B7">
        <w:tab/>
      </w:r>
      <w:r w:rsidRPr="006A59B7">
        <w:t>Neujahrstag</w:t>
      </w:r>
      <w:r w:rsidRPr="006A59B7">
        <w:tab/>
      </w:r>
    </w:p>
    <w:p w:rsidRPr="006A59B7" w:rsidR="005C3181" w:rsidP="00612B98" w:rsidRDefault="00D53E3D" w14:paraId="250924D9" w14:textId="2D3ABC42">
      <w:pPr>
        <w:pStyle w:val="Listenabsatz"/>
        <w:numPr>
          <w:ilvl w:val="0"/>
          <w:numId w:val="1"/>
        </w:numPr>
      </w:pPr>
      <w:r w:rsidRPr="006A59B7">
        <w:t xml:space="preserve">Nennen Sie der </w:t>
      </w:r>
      <w:del w:author="Bao-An Phan" w:date="2023-02-28T12:17:00Z" w:id="13">
        <w:r w:rsidRPr="006A59B7" w:rsidDel="00C54ABC">
          <w:delText>G</w:delText>
        </w:r>
      </w:del>
      <w:ins w:author="Bao-An Phan" w:date="2023-02-28T12:17:00Z" w:id="14">
        <w:r w:rsidR="00C54ABC">
          <w:t>Energieg</w:t>
        </w:r>
      </w:ins>
      <w:r w:rsidRPr="006A59B7">
        <w:t>emeinschaft eines I</w:t>
      </w:r>
      <w:r w:rsidRPr="006A59B7" w:rsidR="005C3181">
        <w:t>hrer wichtigsten Ziele für 2023</w:t>
      </w:r>
    </w:p>
    <w:p w:rsidRPr="006A59B7" w:rsidR="005C3181" w:rsidP="00612B98" w:rsidRDefault="00D53E3D" w14:paraId="6AD7712C" w14:textId="77777777">
      <w:pPr>
        <w:pStyle w:val="Listenabsatz"/>
        <w:numPr>
          <w:ilvl w:val="0"/>
          <w:numId w:val="1"/>
        </w:numPr>
      </w:pPr>
      <w:r w:rsidRPr="006A59B7">
        <w:t>Wichtige Meilensteine/</w:t>
      </w:r>
      <w:del w:author="Bao-An Phan" w:date="2023-02-28T12:17:00Z" w:id="15">
        <w:r w:rsidRPr="006A59B7" w:rsidDel="00C54ABC">
          <w:delText xml:space="preserve"> </w:delText>
        </w:r>
      </w:del>
      <w:r w:rsidRPr="006A59B7">
        <w:t>Fakten und Zahlen zu meiner Energiegemeinschaft</w:t>
      </w:r>
      <w:r w:rsidRPr="006A59B7">
        <w:tab/>
      </w:r>
    </w:p>
    <w:p w:rsidRPr="006A59B7" w:rsidR="005C3181" w:rsidP="00612B98" w:rsidRDefault="00D53E3D" w14:paraId="661D84BE" w14:textId="2BB8D10A">
      <w:pPr>
        <w:pStyle w:val="Listenabsatz"/>
        <w:numPr>
          <w:ilvl w:val="0"/>
          <w:numId w:val="1"/>
        </w:numPr>
        <w:rPr/>
      </w:pPr>
      <w:commentRangeStart w:id="16"/>
      <w:commentRangeStart w:id="1560983125"/>
      <w:r w:rsidR="00D53E3D">
        <w:rPr/>
        <w:t xml:space="preserve">Das </w:t>
      </w:r>
      <w:commentRangeEnd w:id="16"/>
      <w:r>
        <w:rPr>
          <w:rStyle w:val="CommentReference"/>
        </w:rPr>
        <w:commentReference w:id="16"/>
      </w:r>
      <w:commentRangeEnd w:id="1560983125"/>
      <w:r>
        <w:rPr>
          <w:rStyle w:val="CommentReference"/>
        </w:rPr>
        <w:commentReference w:id="1560983125"/>
      </w:r>
      <w:r w:rsidR="00D53E3D">
        <w:rPr/>
        <w:t xml:space="preserve">gesamte Team von </w:t>
      </w:r>
      <w:del w:author="Bao-An Phan" w:date="2023-02-28T12:19:00Z" w:id="1365831035">
        <w:r w:rsidDel="00D53E3D">
          <w:delText>xx (</w:delText>
        </w:r>
      </w:del>
      <w:ins w:author="Bao-An Phan" w:date="2023-02-28T12:19:00Z" w:id="1751345982">
        <w:r w:rsidR="00C54ABC">
          <w:t>[</w:t>
        </w:r>
      </w:ins>
      <w:r w:rsidR="00D53E3D">
        <w:rPr/>
        <w:t xml:space="preserve">Name </w:t>
      </w:r>
      <w:commentRangeStart w:id="20"/>
      <w:del w:author="Bao-An Phan" w:date="2023-02-28T12:24:00Z" w:id="1998692725">
        <w:r w:rsidDel="00D53E3D">
          <w:delText>Ihr</w:delText>
        </w:r>
      </w:del>
      <w:ins w:author="Bao-An Phan" w:date="2023-02-28T12:24:00Z" w:id="1917965260">
        <w:r w:rsidR="00F82651">
          <w:t>d</w:t>
        </w:r>
      </w:ins>
      <w:r w:rsidR="00D53E3D">
        <w:rPr/>
        <w:t xml:space="preserve">es </w:t>
      </w:r>
      <w:commentRangeEnd w:id="20"/>
      <w:r>
        <w:rPr>
          <w:rStyle w:val="CommentReference"/>
        </w:rPr>
        <w:commentReference w:id="20"/>
      </w:r>
      <w:r w:rsidR="00D53E3D">
        <w:rPr/>
        <w:t>Unternehmens</w:t>
      </w:r>
      <w:ins w:author="kerstin.schilcher" w:date="2023-03-08T12:04:35.018Z" w:id="452800525">
        <w:r w:rsidR="133CEB0E">
          <w:t>/Vereins</w:t>
        </w:r>
      </w:ins>
      <w:ins w:author="kerstin.schilcher" w:date="2023-03-08T12:07:33.609Z" w:id="1988864115">
        <w:r w:rsidR="7034A615">
          <w:t>/...</w:t>
        </w:r>
      </w:ins>
      <w:del w:author="Bao-An Phan" w:date="2023-02-28T12:27:00Z" w:id="1756420614">
        <w:r w:rsidDel="00D53E3D">
          <w:delText xml:space="preserve"> </w:delText>
        </w:r>
        <w:r w:rsidDel="00D53E3D">
          <w:delText>einfügen</w:delText>
        </w:r>
      </w:del>
      <w:del w:author="Bao-An Phan" w:date="2023-02-28T12:19:00Z" w:id="1587450764">
        <w:r w:rsidDel="00D53E3D">
          <w:delText>)</w:delText>
        </w:r>
      </w:del>
      <w:ins w:author="Bao-An Phan" w:date="2023-02-28T12:19:00Z" w:id="79538701">
        <w:r w:rsidR="00C54ABC">
          <w:t>]</w:t>
        </w:r>
      </w:ins>
      <w:r w:rsidR="00D53E3D">
        <w:rPr/>
        <w:t xml:space="preserve"> wünscht Ihnen ein frohes neues Jahr. Wir freuen uns auf ein neues Jahr mit vielen Plänen und Herausforderungen. Eines unserer Hauptziele ist</w:t>
      </w:r>
      <w:del w:author="Bao-An Phan" w:date="2023-02-28T12:43:00Z" w:id="1581010780">
        <w:r w:rsidDel="00D53E3D">
          <w:delText xml:space="preserve"> es,</w:delText>
        </w:r>
      </w:del>
      <w:r w:rsidR="00D53E3D">
        <w:rPr/>
        <w:t xml:space="preserve"> </w:t>
      </w:r>
      <w:del w:author="Bao-An Phan" w:date="2023-02-28T12:19:00Z" w:id="1012568870">
        <w:r w:rsidDel="00D53E3D">
          <w:delText>xx (</w:delText>
        </w:r>
      </w:del>
      <w:ins w:author="Bao-An Phan" w:date="2023-02-28T12:19:00Z" w:id="829079243">
        <w:r w:rsidR="00C54ABC">
          <w:t>[</w:t>
        </w:r>
      </w:ins>
      <w:r w:rsidR="00D53E3D">
        <w:rPr/>
        <w:t xml:space="preserve">Informationen über </w:t>
      </w:r>
      <w:del w:author="Bao-An Phan" w:date="2023-02-28T12:24:00Z" w:id="599430272">
        <w:r w:rsidDel="00D53E3D">
          <w:delText xml:space="preserve">Ihr </w:delText>
        </w:r>
      </w:del>
      <w:ins w:author="Bao-An Phan" w:date="2023-02-28T12:24:00Z" w:id="965423326">
        <w:r w:rsidR="00F82651">
          <w:t>das</w:t>
        </w:r>
        <w:r w:rsidR="00F82651">
          <w:t xml:space="preserve"> </w:t>
        </w:r>
      </w:ins>
      <w:r w:rsidR="00D53E3D">
        <w:rPr/>
        <w:t>Hauptziel</w:t>
      </w:r>
      <w:del w:author="Bao-An Phan" w:date="2023-02-28T12:27:00Z" w:id="2130781990">
        <w:r w:rsidDel="00D53E3D">
          <w:delText xml:space="preserve"> einfügen</w:delText>
        </w:r>
      </w:del>
      <w:del w:author="Bao-An Phan" w:date="2023-02-28T12:20:00Z" w:id="2064044179">
        <w:r w:rsidDel="00D53E3D">
          <w:delText>)</w:delText>
        </w:r>
      </w:del>
      <w:ins w:author="Bao-An Phan" w:date="2023-02-28T12:20:00Z" w:id="195983661">
        <w:r w:rsidR="00C54ABC">
          <w:t>]</w:t>
        </w:r>
      </w:ins>
      <w:r w:rsidR="00D53E3D">
        <w:rPr/>
        <w:t>.</w:t>
      </w:r>
      <w:r w:rsidR="005C3181">
        <w:rPr/>
        <w:t xml:space="preserve"> Was sind Ihre Ziele für 2023?</w:t>
      </w:r>
    </w:p>
    <w:p w:rsidRPr="006A59B7" w:rsidR="00D53E3D" w:rsidP="00612B98" w:rsidRDefault="00D53E3D" w14:paraId="157A4C43" w14:textId="77777777">
      <w:pPr>
        <w:pStyle w:val="Listenabsatz"/>
        <w:numPr>
          <w:ilvl w:val="0"/>
          <w:numId w:val="1"/>
        </w:numPr>
      </w:pPr>
      <w:r w:rsidRPr="006A59B7">
        <w:t xml:space="preserve">Ein Bild Ihrer Mannschaft oder, wenn Ihr Ziel physisch </w:t>
      </w:r>
      <w:proofErr w:type="gramStart"/>
      <w:r w:rsidRPr="006A59B7">
        <w:t>ist</w:t>
      </w:r>
      <w:proofErr w:type="gramEnd"/>
      <w:r w:rsidRPr="006A59B7">
        <w:t>, können Sie auch ein Foto Ihres Ziels 2023 verwenden</w:t>
      </w:r>
      <w:r w:rsidRPr="006A59B7">
        <w:tab/>
      </w:r>
      <w:r w:rsidRPr="006A59B7">
        <w:tab/>
      </w:r>
      <w:r w:rsidRPr="006A59B7">
        <w:tab/>
      </w:r>
      <w:r w:rsidRPr="006A59B7">
        <w:tab/>
      </w:r>
    </w:p>
    <w:p w:rsidRPr="006A59B7" w:rsidR="005C3181" w:rsidP="001C355A" w:rsidRDefault="00D53E3D" w14:paraId="0FCC54A6" w14:textId="19AA27C9">
      <w:r w:rsidRPr="006A59B7">
        <w:tab/>
      </w:r>
      <w:r w:rsidRPr="006A59B7">
        <w:tab/>
      </w:r>
      <w:r w:rsidRPr="006A59B7">
        <w:t>4</w:t>
      </w:r>
      <w:r w:rsidRPr="006A59B7">
        <w:tab/>
      </w:r>
      <w:r w:rsidRPr="006A59B7">
        <w:t>MI</w:t>
      </w:r>
      <w:r w:rsidRPr="006A59B7">
        <w:tab/>
      </w:r>
      <w:r w:rsidRPr="006A59B7">
        <w:tab/>
      </w:r>
      <w:r w:rsidRPr="006A59B7">
        <w:t>St</w:t>
      </w:r>
      <w:ins w:author="Bao-An Phan" w:date="2023-02-28T12:28:00Z" w:id="36">
        <w:r w:rsidR="005E0EFE">
          <w:t>r</w:t>
        </w:r>
      </w:ins>
      <w:r w:rsidRPr="006A59B7">
        <w:t>ategien und Ziele für 2023</w:t>
      </w:r>
      <w:r w:rsidRPr="006A59B7">
        <w:tab/>
      </w:r>
    </w:p>
    <w:p w:rsidRPr="006A59B7" w:rsidR="005C3181" w:rsidP="00612B98" w:rsidRDefault="00D53E3D" w14:paraId="2CD82186" w14:textId="77777777">
      <w:pPr>
        <w:pStyle w:val="Listenabsatz"/>
        <w:numPr>
          <w:ilvl w:val="0"/>
          <w:numId w:val="2"/>
        </w:numPr>
      </w:pPr>
      <w:r w:rsidRPr="006A59B7">
        <w:t>Geben Sie einen Ausblick auf die Strategien, Pläne und Ziele für 2023</w:t>
      </w:r>
      <w:r w:rsidRPr="006A59B7">
        <w:tab/>
      </w:r>
    </w:p>
    <w:p w:rsidRPr="006A59B7" w:rsidR="005C3181" w:rsidP="00612B98" w:rsidRDefault="00D53E3D" w14:paraId="7A8AD483" w14:textId="37D95939">
      <w:pPr>
        <w:pStyle w:val="Listenabsatz"/>
        <w:numPr>
          <w:ilvl w:val="0"/>
          <w:numId w:val="2"/>
        </w:numPr>
      </w:pPr>
      <w:r w:rsidRPr="006A59B7">
        <w:t>Wichtige Meilensteine</w:t>
      </w:r>
      <w:del w:author="Bao-An Phan" w:date="2023-02-28T12:28:00Z" w:id="37">
        <w:r w:rsidRPr="006A59B7" w:rsidDel="00DF2493">
          <w:delText xml:space="preserve"> </w:delText>
        </w:r>
      </w:del>
      <w:r w:rsidRPr="006A59B7">
        <w:t>/</w:t>
      </w:r>
      <w:del w:author="Bao-An Phan" w:date="2023-02-28T12:28:00Z" w:id="38">
        <w:r w:rsidRPr="006A59B7" w:rsidDel="00DF2493">
          <w:delText xml:space="preserve"> </w:delText>
        </w:r>
      </w:del>
      <w:r w:rsidRPr="006A59B7">
        <w:t>Medienberichterstattung über meine Energiegemeinschaft</w:t>
      </w:r>
      <w:r w:rsidRPr="006A59B7">
        <w:tab/>
      </w:r>
    </w:p>
    <w:p w:rsidRPr="006A59B7" w:rsidR="005C3181" w:rsidP="00612B98" w:rsidRDefault="00D53E3D" w14:paraId="3B07A6B1" w14:textId="77777777">
      <w:pPr>
        <w:pStyle w:val="Listenabsatz"/>
        <w:numPr>
          <w:ilvl w:val="0"/>
          <w:numId w:val="2"/>
        </w:numPr>
      </w:pPr>
      <w:r w:rsidRPr="006A59B7">
        <w:t>Blogartikel über die Ziele im Jahr 2023</w:t>
      </w:r>
      <w:r w:rsidRPr="006A59B7">
        <w:tab/>
      </w:r>
    </w:p>
    <w:p w:rsidRPr="006A59B7" w:rsidR="005C3181" w:rsidP="00612B98" w:rsidRDefault="00D53E3D" w14:paraId="2F92ACF1" w14:textId="77777777">
      <w:pPr>
        <w:pStyle w:val="Listenabsatz"/>
        <w:numPr>
          <w:ilvl w:val="0"/>
          <w:numId w:val="2"/>
        </w:numPr>
      </w:pPr>
      <w:r w:rsidRPr="006A59B7">
        <w:t>Newsletter mit einem kurzen Rückblick auf das Jahr 2022 und einem A</w:t>
      </w:r>
      <w:r w:rsidRPr="006A59B7" w:rsidR="005C3181">
        <w:t>usblick auf die Ziele für 2023</w:t>
      </w:r>
    </w:p>
    <w:p w:rsidRPr="006A59B7" w:rsidR="00D53E3D" w:rsidP="00612B98" w:rsidRDefault="00D53E3D" w14:paraId="29016ED2" w14:textId="13FC7C65">
      <w:pPr>
        <w:pStyle w:val="Listenabsatz"/>
        <w:numPr>
          <w:ilvl w:val="0"/>
          <w:numId w:val="2"/>
        </w:numPr>
      </w:pPr>
      <w:r w:rsidRPr="006A59B7">
        <w:t xml:space="preserve">Pressemitteilung mit einem Ausblick </w:t>
      </w:r>
      <w:ins w:author="Bao-An Phan" w:date="2023-02-28T12:29:00Z" w:id="39">
        <w:r w:rsidR="002A4914">
          <w:t>auf Erfolge 2022 sowie</w:t>
        </w:r>
        <w:r w:rsidR="00DF2493">
          <w:t xml:space="preserve"> </w:t>
        </w:r>
      </w:ins>
      <w:r w:rsidRPr="006A59B7">
        <w:t xml:space="preserve">auf </w:t>
      </w:r>
      <w:del w:author="Bao-An Phan" w:date="2023-02-28T12:29:00Z" w:id="40">
        <w:r w:rsidRPr="006A59B7" w:rsidDel="00CD0196">
          <w:delText xml:space="preserve">die </w:delText>
        </w:r>
      </w:del>
      <w:r w:rsidRPr="006A59B7">
        <w:t>Strategien und Ziele 2023</w:t>
      </w:r>
      <w:r w:rsidRPr="006A59B7">
        <w:tab/>
      </w:r>
      <w:r w:rsidRPr="006A59B7">
        <w:tab/>
      </w:r>
    </w:p>
    <w:p w:rsidRPr="006A59B7" w:rsidR="005C3181" w:rsidP="00D53E3D" w:rsidRDefault="00D53E3D" w14:paraId="37053CE4" w14:textId="77777777">
      <w:r w:rsidRPr="006A59B7">
        <w:tab/>
      </w:r>
      <w:r w:rsidRPr="006A59B7">
        <w:tab/>
      </w:r>
      <w:r w:rsidRPr="006A59B7">
        <w:t>10</w:t>
      </w:r>
      <w:r w:rsidRPr="006A59B7">
        <w:tab/>
      </w:r>
      <w:r w:rsidRPr="006A59B7">
        <w:t>Di</w:t>
      </w:r>
      <w:r w:rsidRPr="006A59B7">
        <w:tab/>
      </w:r>
      <w:r w:rsidRPr="006A59B7">
        <w:t>2</w:t>
      </w:r>
      <w:r w:rsidRPr="006A59B7">
        <w:tab/>
      </w:r>
      <w:r w:rsidRPr="006A59B7">
        <w:t>Reduziere-deine-Energiekosten-Tag</w:t>
      </w:r>
      <w:r w:rsidRPr="006A59B7">
        <w:tab/>
      </w:r>
    </w:p>
    <w:p w:rsidRPr="006A59B7" w:rsidR="005C3181" w:rsidP="00612B98" w:rsidRDefault="00D53E3D" w14:paraId="5EFDBF0F" w14:textId="5B028B5C">
      <w:pPr>
        <w:pStyle w:val="Listenabsatz"/>
        <w:numPr>
          <w:ilvl w:val="0"/>
          <w:numId w:val="3"/>
        </w:numPr>
      </w:pPr>
      <w:r w:rsidRPr="006A59B7">
        <w:t>Überzeugen Sie die Zielgruppe</w:t>
      </w:r>
      <w:del w:author="Bao-An Phan" w:date="2023-02-28T12:29:00Z" w:id="41">
        <w:r w:rsidRPr="006A59B7" w:rsidDel="001D0CFC">
          <w:delText xml:space="preserve"> der Verbraucher</w:delText>
        </w:r>
      </w:del>
      <w:r w:rsidRPr="006A59B7">
        <w:t xml:space="preserve"> davon, Teil eine</w:t>
      </w:r>
      <w:r w:rsidRPr="006A59B7" w:rsidR="005C3181">
        <w:t>r Energiegemeinschaft zu werden</w:t>
      </w:r>
    </w:p>
    <w:p w:rsidRPr="006A59B7" w:rsidR="005C3181" w:rsidP="00612B98" w:rsidRDefault="00D53E3D" w14:paraId="4797802F" w14:textId="77777777">
      <w:pPr>
        <w:pStyle w:val="Listenabsatz"/>
        <w:numPr>
          <w:ilvl w:val="0"/>
          <w:numId w:val="3"/>
        </w:numPr>
      </w:pPr>
      <w:r w:rsidRPr="006A59B7">
        <w:t>Zielgruppenspezifische Inhalte</w:t>
      </w:r>
      <w:r w:rsidRPr="006A59B7">
        <w:tab/>
      </w:r>
    </w:p>
    <w:p w:rsidRPr="006A59B7" w:rsidR="005C3181" w:rsidP="00612B98" w:rsidRDefault="00D53E3D" w14:paraId="1A1D6DD5" w14:textId="53E48ABA">
      <w:pPr>
        <w:pStyle w:val="Listenabsatz"/>
        <w:numPr>
          <w:ilvl w:val="0"/>
          <w:numId w:val="3"/>
        </w:numPr>
        <w:rPr/>
      </w:pPr>
      <w:r w:rsidR="00D53E3D">
        <w:rPr/>
        <w:t>Mit der Teilnahme an einer Energiegemeinschaft können Sie Ihre Energiekosten senken</w:t>
      </w:r>
      <w:del w:author="Bao-An Phan" w:date="2023-02-28T12:30:00Z" w:id="2092670689">
        <w:r w:rsidDel="00D53E3D">
          <w:delText>!</w:delText>
        </w:r>
      </w:del>
      <w:ins w:author="Bao-An Phan" w:date="2023-02-28T12:30:00Z" w:id="329132165">
        <w:r w:rsidR="001D0CFC">
          <w:t>.</w:t>
        </w:r>
      </w:ins>
      <w:r w:rsidR="00D53E3D">
        <w:rPr/>
        <w:t xml:space="preserve"> </w:t>
      </w:r>
      <w:del w:author="Bao-An Phan" w:date="2023-02-28T12:30:00Z" w:id="757771860">
        <w:r w:rsidDel="00D53E3D">
          <w:delText>Seien</w:delText>
        </w:r>
      </w:del>
      <w:ins w:author="Bao-An Phan" w:date="2023-02-28T12:30:00Z" w:id="332298931">
        <w:r w:rsidR="001D0CFC">
          <w:t>Werden</w:t>
        </w:r>
      </w:ins>
      <w:r w:rsidR="00D53E3D">
        <w:rPr/>
        <w:t xml:space="preserve"> Sie Teil einer Gemeinschaft, ohne </w:t>
      </w:r>
      <w:r w:rsidR="00D53E3D">
        <w:rPr/>
        <w:t xml:space="preserve">einen finanziellen Beitrag </w:t>
      </w:r>
      <w:r w:rsidR="00D53E3D">
        <w:rPr/>
        <w:t>leisten zu müssen. Mehr Infos: Link #</w:t>
      </w:r>
      <w:r w:rsidR="00D53E3D">
        <w:rPr/>
        <w:t>cutyourenergycostsday</w:t>
      </w:r>
      <w:r>
        <w:tab/>
      </w:r>
    </w:p>
    <w:p w:rsidRPr="006A59B7" w:rsidR="005C3181" w:rsidP="00612B98" w:rsidRDefault="00D53E3D" w14:paraId="760B4749" w14:textId="77777777">
      <w:pPr>
        <w:pStyle w:val="Listenabsatz"/>
        <w:numPr>
          <w:ilvl w:val="0"/>
          <w:numId w:val="3"/>
        </w:numPr>
      </w:pPr>
      <w:r w:rsidRPr="006A59B7">
        <w:t>Link zu Ihrer Homepage</w:t>
      </w:r>
    </w:p>
    <w:p w:rsidRPr="006A59B7" w:rsidR="001C355A" w:rsidP="001C355A" w:rsidRDefault="00D53E3D" w14:paraId="29BAC397" w14:textId="77777777">
      <w:pPr>
        <w:pStyle w:val="Listenabsatz"/>
        <w:numPr>
          <w:ilvl w:val="0"/>
          <w:numId w:val="2"/>
        </w:numPr>
      </w:pPr>
      <w:r w:rsidRPr="006A59B7">
        <w:t>Bild von Mitgliedern einer Energiegemeinschaft - Gruppenfoto</w:t>
      </w:r>
      <w:r w:rsidRPr="006A59B7">
        <w:tab/>
      </w:r>
      <w:r w:rsidRPr="006A59B7">
        <w:t>x</w:t>
      </w:r>
      <w:r w:rsidRPr="006A59B7">
        <w:tab/>
      </w:r>
      <w:proofErr w:type="spellStart"/>
      <w:r w:rsidRPr="006A59B7">
        <w:t>x</w:t>
      </w:r>
      <w:proofErr w:type="spellEnd"/>
      <w:r w:rsidRPr="006A59B7">
        <w:tab/>
      </w:r>
      <w:r w:rsidRPr="006A59B7">
        <w:tab/>
      </w:r>
    </w:p>
    <w:p w:rsidRPr="006A59B7" w:rsidR="001C355A" w:rsidP="001C355A" w:rsidRDefault="00D53E3D" w14:paraId="7CEE4C4C" w14:textId="77777777">
      <w:pPr>
        <w:ind w:left="360" w:firstLine="708"/>
      </w:pPr>
      <w:r w:rsidRPr="006A59B7">
        <w:t>14</w:t>
      </w:r>
      <w:r w:rsidRPr="006A59B7">
        <w:tab/>
      </w:r>
      <w:r w:rsidRPr="006A59B7">
        <w:t>SA</w:t>
      </w:r>
      <w:r w:rsidRPr="006A59B7">
        <w:tab/>
      </w:r>
      <w:r w:rsidRPr="006A59B7">
        <w:tab/>
      </w:r>
      <w:r w:rsidRPr="006A59B7">
        <w:t>Vorbildenergieanlage</w:t>
      </w:r>
      <w:r w:rsidRPr="006A59B7">
        <w:tab/>
      </w:r>
    </w:p>
    <w:p w:rsidRPr="006A59B7" w:rsidR="001C355A" w:rsidP="001C355A" w:rsidRDefault="00D53E3D" w14:paraId="5CF1F4A5" w14:textId="485AB755">
      <w:pPr>
        <w:pStyle w:val="Listenabsatz"/>
        <w:numPr>
          <w:ilvl w:val="0"/>
          <w:numId w:val="2"/>
        </w:numPr>
      </w:pPr>
      <w:r w:rsidRPr="006A59B7">
        <w:t xml:space="preserve">Suche nach Vereinen, die ebenfalls eine Energieanlage bauen </w:t>
      </w:r>
      <w:del w:author="Bao-An Phan" w:date="2023-02-28T12:32:00Z" w:id="47">
        <w:r w:rsidRPr="006A59B7" w:rsidDel="007044C7">
          <w:delText xml:space="preserve">wollen </w:delText>
        </w:r>
      </w:del>
      <w:r w:rsidRPr="006A59B7">
        <w:t>und mehr über Best-Practice-Beispiele berichten</w:t>
      </w:r>
      <w:ins w:author="Bao-An Phan" w:date="2023-02-28T12:32:00Z" w:id="48">
        <w:r w:rsidR="007044C7">
          <w:t xml:space="preserve"> wollen</w:t>
        </w:r>
      </w:ins>
      <w:r w:rsidRPr="006A59B7">
        <w:tab/>
      </w:r>
    </w:p>
    <w:p w:rsidRPr="006A59B7" w:rsidR="001C355A" w:rsidP="001C355A" w:rsidRDefault="00D53E3D" w14:paraId="494353A7" w14:textId="6AB4A807" w14:noSpellErr="1">
      <w:pPr>
        <w:pStyle w:val="Listenabsatz"/>
        <w:numPr>
          <w:ilvl w:val="0"/>
          <w:numId w:val="2"/>
        </w:numPr>
        <w:rPr/>
      </w:pPr>
      <w:del w:author="Bao-An Phan" w:date="2023-02-28T12:34:00Z" w:id="1054618013">
        <w:r w:rsidDel="00D53E3D">
          <w:delText>z</w:delText>
        </w:r>
      </w:del>
      <w:ins w:author="Bao-An Phan" w:date="2023-02-28T12:34:00Z" w:id="713228693">
        <w:r w:rsidR="005C74AB">
          <w:t>Z</w:t>
        </w:r>
      </w:ins>
      <w:r w:rsidR="00D53E3D">
        <w:rPr/>
        <w:t xml:space="preserve">ielgerichtete </w:t>
      </w:r>
      <w:r w:rsidR="00D53E3D">
        <w:rPr/>
        <w:t>Inhalte</w:t>
      </w:r>
      <w:r>
        <w:tab/>
      </w:r>
    </w:p>
    <w:p w:rsidRPr="006A59B7" w:rsidR="001C355A" w:rsidP="001C355A" w:rsidRDefault="00D53E3D" w14:paraId="36ED1538" w14:textId="7A6E4D40">
      <w:pPr>
        <w:pStyle w:val="Listenabsatz"/>
        <w:numPr>
          <w:ilvl w:val="0"/>
          <w:numId w:val="2"/>
        </w:numPr>
        <w:rPr/>
      </w:pPr>
      <w:r w:rsidR="00D53E3D">
        <w:rPr/>
        <w:t xml:space="preserve">Sie haben ungenutzte Flächen und möchten eine aktive Rolle bei der grünen Energiewende spielen? Dann folgen Sie dem Beispiel von </w:t>
      </w:r>
      <w:del w:author="Bao-An Phan" w:date="2023-02-28T12:34:00Z" w:id="1585551155">
        <w:r w:rsidDel="00D53E3D">
          <w:delText>XX (</w:delText>
        </w:r>
      </w:del>
      <w:ins w:author="Bao-An Phan" w:date="2023-02-28T12:34:00Z" w:id="2044213665">
        <w:r w:rsidR="005C74AB">
          <w:t>[</w:t>
        </w:r>
      </w:ins>
      <w:r w:rsidR="00D53E3D">
        <w:rPr/>
        <w:t>Name des Vereins</w:t>
      </w:r>
      <w:ins w:author="Bao-An Phan" w:date="2023-02-28T12:34:00Z" w:id="253767381">
        <w:r w:rsidR="005C74AB">
          <w:t>]</w:t>
        </w:r>
      </w:ins>
      <w:del w:author="Bao-An Phan" w:date="2023-02-28T12:34:00Z" w:id="893072481">
        <w:r w:rsidDel="00D53E3D">
          <w:delText xml:space="preserve"> einfügen)</w:delText>
        </w:r>
      </w:del>
      <w:r w:rsidR="00D53E3D">
        <w:rPr/>
        <w:t xml:space="preserve">. Dieser Verein ist seit </w:t>
      </w:r>
      <w:del w:author="Bao-An Phan" w:date="2023-02-28T12:34:00Z" w:id="1908287943">
        <w:r w:rsidDel="00D53E3D">
          <w:delText>XX (</w:delText>
        </w:r>
      </w:del>
      <w:ins w:author="Bao-An Phan" w:date="2023-02-28T12:34:00Z" w:id="366554275">
        <w:r w:rsidR="005C74AB">
          <w:t>[</w:t>
        </w:r>
      </w:ins>
      <w:r w:rsidR="00D53E3D">
        <w:rPr/>
        <w:t>Jahr</w:t>
      </w:r>
      <w:del w:author="Bao-An Phan" w:date="2023-02-28T12:34:00Z" w:id="721010131">
        <w:r w:rsidDel="00D53E3D">
          <w:delText>)</w:delText>
        </w:r>
      </w:del>
      <w:ins w:author="Bao-An Phan" w:date="2023-02-28T12:34:00Z" w:id="755395695">
        <w:r w:rsidR="005C74AB">
          <w:t>]</w:t>
        </w:r>
      </w:ins>
      <w:r w:rsidR="00D53E3D">
        <w:rPr/>
        <w:t xml:space="preserve"> Mitglied unserer Energiegemeinschaft und hat sich zum Ziel gesetzt, die Umwelt in seiner Region zu verbessern. </w:t>
      </w:r>
      <w:del w:author="Bao-An Phan" w:date="2023-02-28T12:35:00Z" w:id="2029101229">
        <w:r w:rsidDel="00D53E3D">
          <w:delText xml:space="preserve">Sie </w:delText>
        </w:r>
      </w:del>
      <w:ins w:author="Bao-An Phan" w:date="2023-02-28T12:35:00Z" w:id="1127927570">
        <w:r w:rsidR="005C74AB">
          <w:t>Er</w:t>
        </w:r>
        <w:r w:rsidR="005C74AB">
          <w:t xml:space="preserve"> </w:t>
        </w:r>
      </w:ins>
      <w:r w:rsidR="00D53E3D">
        <w:rPr/>
        <w:t>ha</w:t>
      </w:r>
      <w:ins w:author="Bao-An Phan" w:date="2023-02-28T12:35:00Z" w:id="84767755">
        <w:r w:rsidR="005C74AB">
          <w:t>t</w:t>
        </w:r>
      </w:ins>
      <w:del w:author="Bao-An Phan" w:date="2023-02-28T12:35:00Z" w:id="1288955322">
        <w:r w:rsidDel="00D53E3D">
          <w:delText>ben</w:delText>
        </w:r>
      </w:del>
      <w:r w:rsidR="00D53E3D">
        <w:rPr/>
        <w:t xml:space="preserve"> eine </w:t>
      </w:r>
      <w:del w:author="Bao-An Phan" w:date="2023-02-28T12:34:00Z" w:id="66427624">
        <w:r w:rsidDel="00D53E3D">
          <w:delText>F</w:delText>
        </w:r>
      </w:del>
      <w:ins w:author="Bao-An Phan" w:date="2023-02-28T12:34:00Z" w:id="1965465063">
        <w:r w:rsidR="005C74AB">
          <w:t>Ph</w:t>
        </w:r>
      </w:ins>
      <w:r w:rsidR="00D53E3D">
        <w:rPr/>
        <w:t xml:space="preserve">otovoltaikanlage auf </w:t>
      </w:r>
      <w:del w:author="Bao-An Phan" w:date="2023-02-28T12:35:00Z" w:id="204913235">
        <w:r w:rsidDel="00D53E3D">
          <w:delText>ihr</w:delText>
        </w:r>
      </w:del>
      <w:ins w:author="Bao-An Phan" w:date="2023-02-28T12:35:00Z" w:id="689204853">
        <w:r w:rsidR="005C74AB">
          <w:t>sein</w:t>
        </w:r>
      </w:ins>
      <w:r w:rsidR="00D53E3D">
        <w:rPr/>
        <w:t>em Dach errichtet und nutz</w:t>
      </w:r>
      <w:ins w:author="Bao-An Phan" w:date="2023-02-28T12:35:00Z" w:id="412273104">
        <w:r w:rsidR="005C74AB">
          <w:t>t</w:t>
        </w:r>
      </w:ins>
      <w:del w:author="Bao-An Phan" w:date="2023-02-28T12:35:00Z" w:id="616518033">
        <w:r w:rsidDel="00D53E3D">
          <w:delText>en</w:delText>
        </w:r>
      </w:del>
      <w:r w:rsidR="00D53E3D">
        <w:rPr/>
        <w:t xml:space="preserve"> nun erneuerbare Energien. Wenn Sie </w:t>
      </w:r>
      <w:ins w:author="Bao-An Phan" w:date="2023-02-28T12:37:00Z" w:id="1170617915">
        <w:r w:rsidR="00C5307A">
          <w:t xml:space="preserve">ebenfalls teilnehmen und </w:t>
        </w:r>
      </w:ins>
      <w:r w:rsidR="00D53E3D">
        <w:rPr/>
        <w:t xml:space="preserve">die </w:t>
      </w:r>
      <w:r w:rsidR="00D53E3D">
        <w:rPr/>
        <w:t>Botschaft der Energiegemeinschaft verbreiten, können Sie</w:t>
      </w:r>
      <w:ins w:author="Bao-An Phan" w:date="2023-02-28T12:37:00Z" w:id="1896670175">
        <w:r w:rsidR="00C5307A">
          <w:t xml:space="preserve"> wie [Name des Vereins]</w:t>
        </w:r>
      </w:ins>
      <w:r w:rsidR="00D53E3D">
        <w:rPr/>
        <w:t xml:space="preserve"> Ihre Position als </w:t>
      </w:r>
      <w:proofErr w:type="spellStart"/>
      <w:r w:rsidR="00D53E3D">
        <w:rPr/>
        <w:t>Pionier</w:t>
      </w:r>
      <w:ins w:author="Bao-An Phan" w:date="2023-02-28T12:35:00Z" w:id="1100754642">
        <w:r w:rsidR="00BD7673">
          <w:t>:in</w:t>
        </w:r>
      </w:ins>
      <w:r w:rsidR="00D53E3D">
        <w:rPr/>
        <w:t xml:space="preserve"> und </w:t>
      </w:r>
      <w:proofErr w:type="spellStart"/>
      <w:r w:rsidR="00D53E3D">
        <w:rPr/>
        <w:t>Innovationsführer</w:t>
      </w:r>
      <w:ins w:author="Bao-An Phan" w:date="2023-02-28T12:35:00Z" w:id="20546723">
        <w:r w:rsidR="00BD7673">
          <w:t>:in</w:t>
        </w:r>
      </w:ins>
      <w:r w:rsidR="00D53E3D">
        <w:rPr/>
        <w:t xml:space="preserve"> verbessern! Mehr Infos: LINK</w:t>
      </w:r>
      <w:r>
        <w:tab/>
      </w:r>
    </w:p>
    <w:p w:rsidRPr="006A59B7" w:rsidR="001C355A" w:rsidP="001C355A" w:rsidRDefault="00D53E3D" w14:paraId="4053E03B" w14:textId="0FC57D54">
      <w:pPr>
        <w:pStyle w:val="Listenabsatz"/>
        <w:numPr>
          <w:ilvl w:val="0"/>
          <w:numId w:val="2"/>
        </w:numPr>
        <w:rPr/>
      </w:pPr>
      <w:r w:rsidR="00D53E3D">
        <w:rPr/>
        <w:t xml:space="preserve">Verknüpfen Sie </w:t>
      </w:r>
      <w:ins w:author="kerstin.schilcher" w:date="2023-03-08T12:15:24.939Z" w:id="1855798748">
        <w:r w:rsidR="5E652878">
          <w:t>diese</w:t>
        </w:r>
      </w:ins>
      <w:del w:author="kerstin.schilcher" w:date="2023-03-08T12:15:22.468Z" w:id="1816477267">
        <w:r w:rsidDel="00D53E3D">
          <w:delText>sich mit</w:delText>
        </w:r>
      </w:del>
      <w:r w:rsidR="00D53E3D">
        <w:rPr/>
        <w:t xml:space="preserve"> </w:t>
      </w:r>
      <w:del w:author="Bao-An Phan" w:date="2023-02-28T12:41:00Z" w:id="1921847761">
        <w:r w:rsidDel="00D53E3D">
          <w:delText>i</w:delText>
        </w:r>
      </w:del>
      <w:ins w:author="Bao-An Phan" w:date="2023-02-28T12:41:00Z" w:id="495890259">
        <w:r w:rsidR="00513633">
          <w:t>I</w:t>
        </w:r>
      </w:ins>
      <w:r w:rsidR="00D53E3D">
        <w:rPr/>
        <w:t>nfos</w:t>
      </w:r>
      <w:r w:rsidR="00D53E3D">
        <w:rPr/>
        <w:t xml:space="preserve">, um </w:t>
      </w:r>
      <w:proofErr w:type="spellStart"/>
      <w:r w:rsidR="00D53E3D">
        <w:rPr/>
        <w:t>ein</w:t>
      </w:r>
      <w:ins w:author="Bao-An Phan" w:date="2023-02-28T12:41:00Z" w:id="277151899">
        <w:r w:rsidR="00657F89">
          <w:t>:e</w:t>
        </w:r>
      </w:ins>
      <w:r w:rsidR="00D53E3D">
        <w:rPr/>
        <w:t xml:space="preserve"> </w:t>
      </w:r>
      <w:proofErr w:type="spellStart"/>
      <w:r w:rsidR="00D53E3D">
        <w:rPr/>
        <w:t>Multiplikator</w:t>
      </w:r>
      <w:ins w:author="Bao-An Phan" w:date="2023-02-28T12:41:00Z" w:id="1750650299">
        <w:r w:rsidR="00657F89">
          <w:t>:in</w:t>
        </w:r>
      </w:ins>
      <w:r w:rsidR="00D53E3D">
        <w:rPr/>
        <w:t xml:space="preserve"> Ihrer Energiegemeinschaft zu werden</w:t>
      </w:r>
    </w:p>
    <w:p w:rsidRPr="006A59B7" w:rsidR="00D53E3D" w:rsidP="001C355A" w:rsidRDefault="00D53E3D" w14:paraId="6CCE1DEF" w14:textId="77777777">
      <w:pPr>
        <w:pStyle w:val="Listenabsatz"/>
        <w:numPr>
          <w:ilvl w:val="0"/>
          <w:numId w:val="2"/>
        </w:numPr>
      </w:pPr>
      <w:r w:rsidRPr="006A59B7">
        <w:t>Bild des Vereins</w:t>
      </w:r>
      <w:r w:rsidRPr="006A59B7">
        <w:tab/>
      </w:r>
      <w:r w:rsidRPr="006A59B7">
        <w:t>x</w:t>
      </w:r>
    </w:p>
    <w:p w:rsidRPr="006A59B7" w:rsidR="001C355A" w:rsidP="00D53E3D" w:rsidRDefault="00D53E3D" w14:paraId="3A5F463F" w14:textId="77777777">
      <w:r w:rsidRPr="006A59B7">
        <w:tab/>
      </w:r>
      <w:r w:rsidRPr="006A59B7">
        <w:tab/>
      </w:r>
      <w:r w:rsidRPr="006A59B7">
        <w:t>19</w:t>
      </w:r>
      <w:r w:rsidRPr="006A59B7">
        <w:tab/>
      </w:r>
      <w:r w:rsidRPr="006A59B7">
        <w:t>DO</w:t>
      </w:r>
      <w:r w:rsidRPr="006A59B7">
        <w:tab/>
      </w:r>
      <w:r w:rsidRPr="006A59B7">
        <w:tab/>
      </w:r>
      <w:r w:rsidRPr="006A59B7">
        <w:t>Vision und Mission</w:t>
      </w:r>
      <w:r w:rsidRPr="006A59B7">
        <w:tab/>
      </w:r>
    </w:p>
    <w:p w:rsidRPr="006A59B7" w:rsidR="001C355A" w:rsidP="001C355A" w:rsidRDefault="00D53E3D" w14:paraId="7416B26E" w14:textId="77777777">
      <w:pPr>
        <w:pStyle w:val="Listenabsatz"/>
        <w:numPr>
          <w:ilvl w:val="0"/>
          <w:numId w:val="4"/>
        </w:numPr>
      </w:pPr>
      <w:r w:rsidRPr="006A59B7">
        <w:t>Erzählen Sie den Menschen von Ihrer wichtigsten Visi</w:t>
      </w:r>
      <w:r w:rsidRPr="006A59B7" w:rsidR="001C355A">
        <w:t>on für Ihre Energiegemeinschaft</w:t>
      </w:r>
    </w:p>
    <w:p w:rsidRPr="006A59B7" w:rsidR="001C355A" w:rsidP="001C355A" w:rsidRDefault="00D53E3D" w14:paraId="25C8141C" w14:textId="77777777">
      <w:pPr>
        <w:pStyle w:val="Listenabsatz"/>
        <w:numPr>
          <w:ilvl w:val="0"/>
          <w:numId w:val="4"/>
        </w:numPr>
      </w:pPr>
      <w:r w:rsidRPr="006A59B7">
        <w:t>Energiegemeinschaft</w:t>
      </w:r>
      <w:r w:rsidRPr="006A59B7">
        <w:tab/>
      </w:r>
    </w:p>
    <w:p w:rsidRPr="006A59B7" w:rsidR="001C355A" w:rsidP="001C355A" w:rsidRDefault="00D53E3D" w14:paraId="07B82A40" w14:textId="051E29B5">
      <w:pPr>
        <w:pStyle w:val="Listenabsatz"/>
        <w:numPr>
          <w:ilvl w:val="0"/>
          <w:numId w:val="4"/>
        </w:numPr>
        <w:rPr/>
      </w:pPr>
      <w:r w:rsidR="00D53E3D">
        <w:rPr/>
        <w:t xml:space="preserve">Wir wollen die energetische Zukunft von </w:t>
      </w:r>
      <w:del w:author="Bao-An Phan" w:date="2023-02-28T12:42:00Z" w:id="598869051">
        <w:r w:rsidDel="00D53E3D">
          <w:delText>xx (</w:delText>
        </w:r>
      </w:del>
      <w:ins w:author="Bao-An Phan" w:date="2023-02-28T12:42:00Z" w:id="205692765">
        <w:r w:rsidR="0022728A">
          <w:t>[</w:t>
        </w:r>
      </w:ins>
      <w:ins w:author="kerstin.schilcher" w:date="2023-03-08T12:19:24.415Z" w:id="1806158940">
        <w:r w:rsidR="2756FD12">
          <w:t>Nachbarschaft</w:t>
        </w:r>
      </w:ins>
      <w:del w:author="kerstin.schilcher" w:date="2023-03-08T12:19:28.823Z" w:id="1960099864">
        <w:r w:rsidDel="00D53E3D">
          <w:delText>Stadtteil</w:delText>
        </w:r>
      </w:del>
      <w:del w:author="Bao-An Phan" w:date="2023-02-28T12:42:00Z" w:id="1215539738">
        <w:r w:rsidDel="00D53E3D">
          <w:delText>)</w:delText>
        </w:r>
      </w:del>
      <w:ins w:author="Bao-An Phan" w:date="2023-02-28T12:42:00Z" w:id="1160193400">
        <w:r w:rsidR="0022728A">
          <w:t>]</w:t>
        </w:r>
      </w:ins>
      <w:r w:rsidR="00D53E3D">
        <w:rPr/>
        <w:t xml:space="preserve"> gestalten. Unser Auftrag und unsere Vision ist </w:t>
      </w:r>
      <w:del w:author="Bao-An Phan" w:date="2023-02-28T12:42:00Z" w:id="2092274936">
        <w:r w:rsidDel="00D53E3D">
          <w:delText xml:space="preserve">XX </w:delText>
        </w:r>
      </w:del>
      <w:del w:author="Bao-An Phan" w:date="2023-02-28T12:43:00Z" w:id="1913924970">
        <w:r w:rsidDel="00D53E3D">
          <w:delText>(</w:delText>
        </w:r>
      </w:del>
      <w:del w:author="Bao-An Phan" w:date="2023-02-28T12:42:00Z" w:id="1938439198">
        <w:r w:rsidDel="00D53E3D">
          <w:delText xml:space="preserve">fügen Sie Ihren </w:delText>
        </w:r>
      </w:del>
      <w:ins w:author="Bao-An Phan" w:date="2023-02-28T12:43:00Z" w:id="1887055479">
        <w:r w:rsidR="003F6EB5">
          <w:t>[</w:t>
        </w:r>
        <w:r w:rsidR="0022728A">
          <w:t xml:space="preserve">Information über </w:t>
        </w:r>
      </w:ins>
      <w:ins w:author="Bao-An Phan" w:date="2023-02-28T12:42:00Z" w:id="182808683">
        <w:r w:rsidR="0022728A">
          <w:t>Vision/</w:t>
        </w:r>
      </w:ins>
      <w:r w:rsidR="00D53E3D">
        <w:rPr/>
        <w:t>Auftrag</w:t>
      </w:r>
      <w:del w:author="Bao-An Phan" w:date="2023-02-28T12:43:00Z" w:id="340780381">
        <w:r w:rsidDel="00D53E3D">
          <w:delText xml:space="preserve"> ein</w:delText>
        </w:r>
        <w:r w:rsidDel="00D53E3D">
          <w:delText>)</w:delText>
        </w:r>
      </w:del>
      <w:ins w:author="Bao-An Phan" w:date="2023-02-28T12:43:00Z" w:id="575311862">
        <w:r w:rsidR="003F6EB5">
          <w:t>].</w:t>
        </w:r>
      </w:ins>
      <w:r w:rsidR="00D53E3D">
        <w:rPr/>
        <w:t xml:space="preserve"> Möchten Sie mitmachen? LINK</w:t>
      </w:r>
    </w:p>
    <w:p w:rsidRPr="006A59B7" w:rsidR="001C355A" w:rsidP="001C355A" w:rsidRDefault="00D53E3D" w14:paraId="3F3995F1" w14:textId="77777777">
      <w:pPr>
        <w:pStyle w:val="Listenabsatz"/>
        <w:numPr>
          <w:ilvl w:val="0"/>
          <w:numId w:val="4"/>
        </w:numPr>
      </w:pPr>
      <w:r w:rsidRPr="006A59B7">
        <w:t>Link zu Ihrer Energiegemeinschaft</w:t>
      </w:r>
      <w:r w:rsidRPr="006A59B7">
        <w:tab/>
      </w:r>
    </w:p>
    <w:p w:rsidRPr="006A59B7" w:rsidR="00D53E3D" w:rsidP="001C355A" w:rsidRDefault="00D53E3D" w14:paraId="1F3A1D56" w14:textId="335D6883">
      <w:pPr>
        <w:pStyle w:val="Listenabsatz"/>
        <w:numPr>
          <w:ilvl w:val="0"/>
          <w:numId w:val="4"/>
        </w:numPr>
      </w:pPr>
      <w:r w:rsidRPr="006A59B7">
        <w:t xml:space="preserve">Grafiken mit einem Statement zu Ihrer Mission ODER ein Video, in dem eine Hauptfigur Ihrer </w:t>
      </w:r>
      <w:del w:author="Bao-An Phan" w:date="2023-02-28T12:45:00Z" w:id="92">
        <w:r w:rsidRPr="006A59B7" w:rsidDel="00475304">
          <w:delText>Umwelt</w:delText>
        </w:r>
      </w:del>
      <w:ins w:author="Bao-An Phan" w:date="2023-02-28T12:45:00Z" w:id="93">
        <w:r w:rsidR="00475304">
          <w:t>Energie</w:t>
        </w:r>
      </w:ins>
      <w:r w:rsidRPr="006A59B7">
        <w:t>gemeinschaft Ihre Mission erklärt</w:t>
      </w:r>
      <w:r w:rsidRPr="006A59B7">
        <w:tab/>
      </w:r>
      <w:r w:rsidRPr="006A59B7">
        <w:t>x</w:t>
      </w:r>
      <w:r w:rsidRPr="006A59B7">
        <w:tab/>
      </w:r>
      <w:proofErr w:type="spellStart"/>
      <w:r w:rsidRPr="006A59B7">
        <w:t>x</w:t>
      </w:r>
      <w:proofErr w:type="spellEnd"/>
      <w:r w:rsidRPr="006A59B7">
        <w:tab/>
      </w:r>
      <w:r w:rsidRPr="006A59B7">
        <w:tab/>
      </w:r>
      <w:r w:rsidRPr="006A59B7">
        <w:tab/>
      </w:r>
      <w:r w:rsidRPr="006A59B7">
        <w:tab/>
      </w:r>
      <w:r w:rsidRPr="006A59B7">
        <w:tab/>
      </w:r>
    </w:p>
    <w:p w:rsidRPr="006A59B7" w:rsidR="001C355A" w:rsidP="00D53E3D" w:rsidRDefault="00D53E3D" w14:paraId="13843D78" w14:textId="77777777">
      <w:r w:rsidRPr="006A59B7">
        <w:tab/>
      </w:r>
      <w:r w:rsidRPr="006A59B7">
        <w:tab/>
      </w:r>
      <w:r w:rsidRPr="006A59B7">
        <w:t>22</w:t>
      </w:r>
      <w:r w:rsidRPr="006A59B7">
        <w:tab/>
      </w:r>
      <w:r w:rsidRPr="006A59B7">
        <w:t>SO</w:t>
      </w:r>
      <w:r w:rsidRPr="006A59B7">
        <w:tab/>
      </w:r>
      <w:r w:rsidRPr="006A59B7">
        <w:tab/>
      </w:r>
      <w:r w:rsidRPr="006A59B7">
        <w:t>Heizsaison</w:t>
      </w:r>
      <w:r w:rsidRPr="006A59B7">
        <w:tab/>
      </w:r>
    </w:p>
    <w:p w:rsidRPr="006A59B7" w:rsidR="001C355A" w:rsidP="001C355A" w:rsidRDefault="00D53E3D" w14:paraId="5336D42C" w14:textId="0C962D1E" w14:noSpellErr="1">
      <w:pPr>
        <w:pStyle w:val="Listenabsatz"/>
        <w:numPr>
          <w:ilvl w:val="0"/>
          <w:numId w:val="5"/>
        </w:numPr>
        <w:rPr/>
      </w:pPr>
      <w:r w:rsidR="00D53E3D">
        <w:rPr/>
        <w:t>Sensibilisierung für die Energiekosten in der Heizperiode, we</w:t>
      </w:r>
      <w:r w:rsidR="001C355A">
        <w:rPr/>
        <w:t xml:space="preserve">nn </w:t>
      </w:r>
      <w:del w:author="Bao-An Phan" w:date="2023-02-28T12:47:00Z" w:id="1583543331">
        <w:r w:rsidDel="001C355A">
          <w:delText xml:space="preserve">Sie </w:delText>
        </w:r>
      </w:del>
      <w:ins w:author="Bao-An Phan" w:date="2023-02-28T12:47:00Z" w:id="410392865">
        <w:r w:rsidR="004B7693">
          <w:t>Ihre</w:t>
        </w:r>
        <w:r w:rsidR="008220F4">
          <w:t xml:space="preserve"> Zielgrupp</w:t>
        </w:r>
        <w:r w:rsidR="006D43D0">
          <w:t>e</w:t>
        </w:r>
        <w:r w:rsidR="004B7693">
          <w:t xml:space="preserve"> </w:t>
        </w:r>
      </w:ins>
      <w:r w:rsidR="001C355A">
        <w:rPr/>
        <w:t xml:space="preserve">noch nicht Mitglied </w:t>
      </w:r>
      <w:del w:author="Bao-An Phan" w:date="2023-02-28T12:47:00Z" w:id="571494635">
        <w:r w:rsidDel="001C355A">
          <w:delText>sind</w:delText>
        </w:r>
      </w:del>
      <w:ins w:author="Bao-An Phan" w:date="2023-02-28T12:47:00Z" w:id="478493024">
        <w:r w:rsidR="008220F4">
          <w:t>ist</w:t>
        </w:r>
      </w:ins>
    </w:p>
    <w:p w:rsidRPr="006A59B7" w:rsidR="001C355A" w:rsidP="001C355A" w:rsidRDefault="00D53E3D" w14:paraId="797682EF" w14:textId="77777777">
      <w:pPr>
        <w:pStyle w:val="Listenabsatz"/>
        <w:numPr>
          <w:ilvl w:val="0"/>
          <w:numId w:val="5"/>
        </w:numPr>
      </w:pPr>
      <w:r w:rsidRPr="006A59B7">
        <w:t>Energiegemeinschaft</w:t>
      </w:r>
      <w:r w:rsidRPr="006A59B7">
        <w:tab/>
      </w:r>
    </w:p>
    <w:p w:rsidRPr="006A59B7" w:rsidR="001C355A" w:rsidP="001C355A" w:rsidRDefault="00D53E3D" w14:paraId="5289FAB1" w14:textId="1FBECB6A">
      <w:pPr>
        <w:pStyle w:val="Listenabsatz"/>
        <w:numPr>
          <w:ilvl w:val="0"/>
          <w:numId w:val="5"/>
        </w:numPr>
        <w:rPr/>
      </w:pPr>
      <w:ins w:author="kerstin.schilcher" w:date="2023-03-08T12:21:59.692Z" w:id="1371660558">
        <w:r w:rsidR="56787FDE">
          <w:t>Wir stecken mitten in der Hei</w:t>
        </w:r>
      </w:ins>
      <w:ins w:author="kerstin.schilcher" w:date="2023-03-08T12:22:01.324Z" w:id="876154278">
        <w:r w:rsidR="56787FDE">
          <w:t>zperiode</w:t>
        </w:r>
      </w:ins>
      <w:del w:author="kerstin.schilcher" w:date="2023-03-08T12:21:50.134Z" w:id="658239174">
        <w:r w:rsidDel="00D53E3D">
          <w:delText>Die Heizperiode hat begonnen</w:delText>
        </w:r>
      </w:del>
      <w:r w:rsidR="00D53E3D">
        <w:rPr/>
        <w:t xml:space="preserve">. Themen wie hohe Preise oder Preisschwankungen sind in diesen Tagen ein Hauptthema für die Menschen. Nicht so für die Mitglieder unserer Energiegemeinschaft. Mit der Teilnahme an einer Energiegemeinschaft machen </w:t>
      </w:r>
      <w:ins w:author="Bao-An Phan" w:date="2023-02-28T12:50:00Z" w:id="1571757018">
        <w:r w:rsidR="00C34ACB">
          <w:t xml:space="preserve">auch </w:t>
        </w:r>
      </w:ins>
      <w:r w:rsidR="00D53E3D">
        <w:rPr/>
        <w:t xml:space="preserve">Sie sich </w:t>
      </w:r>
      <w:del w:author="Bao-An Phan" w:date="2023-02-28T12:50:00Z" w:id="259505436">
        <w:r w:rsidDel="00D53E3D">
          <w:delText xml:space="preserve">nicht nur </w:delText>
        </w:r>
      </w:del>
      <w:r w:rsidR="00D53E3D">
        <w:rPr/>
        <w:t>unabhängig von den Preisschwankungen auf dem Energiemarkt</w:t>
      </w:r>
      <w:del w:author="Bao-An Phan" w:date="2023-02-28T12:50:00Z" w:id="850775671">
        <w:r w:rsidDel="00D53E3D">
          <w:delText xml:space="preserve">, sondern </w:delText>
        </w:r>
      </w:del>
      <w:ins w:author="Bao-An Phan" w:date="2023-02-28T12:50:00Z" w:id="988190389">
        <w:r w:rsidR="00C34ACB">
          <w:t xml:space="preserve"> und </w:t>
        </w:r>
      </w:ins>
      <w:r w:rsidR="00D53E3D">
        <w:rPr/>
        <w:t xml:space="preserve">senken </w:t>
      </w:r>
      <w:del w:author="Bao-An Phan" w:date="2023-02-28T12:50:00Z" w:id="1817873094">
        <w:r w:rsidDel="00D53E3D">
          <w:delText xml:space="preserve">auch </w:delText>
        </w:r>
      </w:del>
      <w:ins w:author="Bao-An Phan" w:date="2023-02-28T12:50:00Z" w:id="1839300430">
        <w:r w:rsidR="00C34ACB">
          <w:t>gleichzeitig</w:t>
        </w:r>
      </w:ins>
      <w:ins w:author="Bao-An Phan" w:date="2023-02-28T12:51:00Z" w:id="1784732995">
        <w:r w:rsidR="00C34ACB">
          <w:t xml:space="preserve"> </w:t>
        </w:r>
      </w:ins>
      <w:r w:rsidR="00D53E3D">
        <w:rPr/>
        <w:t>Ihre Energiekosten. Möchten Sie mitmachen? Lesen Sie mehr: LINK</w:t>
      </w:r>
      <w:r>
        <w:tab/>
      </w:r>
    </w:p>
    <w:p w:rsidRPr="006A59B7" w:rsidR="001C355A" w:rsidP="001C355A" w:rsidRDefault="00D53E3D" w14:paraId="1263397C" w14:textId="77777777">
      <w:pPr>
        <w:pStyle w:val="Listenabsatz"/>
        <w:numPr>
          <w:ilvl w:val="0"/>
          <w:numId w:val="5"/>
        </w:numPr>
      </w:pPr>
      <w:r w:rsidRPr="006A59B7">
        <w:t>Link zum Beitritt zu Ihrer Energiegemeinschaft</w:t>
      </w:r>
      <w:r w:rsidRPr="006A59B7">
        <w:tab/>
      </w:r>
    </w:p>
    <w:p w:rsidRPr="006A59B7" w:rsidR="00D53E3D" w:rsidP="001C355A" w:rsidRDefault="00D53E3D" w14:paraId="03A11414" w14:textId="29A0DCD2">
      <w:pPr>
        <w:pStyle w:val="Listenabsatz"/>
        <w:numPr>
          <w:ilvl w:val="0"/>
          <w:numId w:val="5"/>
        </w:numPr>
      </w:pPr>
      <w:r w:rsidRPr="006A59B7">
        <w:t>Grafik der Preisunterschiede in der Heizperiode</w:t>
      </w:r>
      <w:del w:author="Bao-An Phan" w:date="2023-02-28T12:52:00Z" w:id="107">
        <w:r w:rsidRPr="006A59B7" w:rsidDel="00792AB2">
          <w:delText>.</w:delText>
        </w:r>
      </w:del>
      <w:ins w:author="Bao-An Phan" w:date="2023-02-28T12:52:00Z" w:id="108">
        <w:r w:rsidR="00792AB2">
          <w:t>;</w:t>
        </w:r>
      </w:ins>
      <w:r w:rsidRPr="006A59B7">
        <w:t xml:space="preserve"> </w:t>
      </w:r>
      <w:del w:author="Bao-An Phan" w:date="2023-02-28T12:52:00Z" w:id="109">
        <w:r w:rsidRPr="006A59B7" w:rsidDel="00792AB2">
          <w:delText>A</w:delText>
        </w:r>
        <w:r w:rsidRPr="006A59B7" w:rsidDel="00AC3BB5">
          <w:delText>usgegebenes Geld</w:delText>
        </w:r>
      </w:del>
      <w:ins w:author="Bao-An Phan" w:date="2023-02-28T12:52:00Z" w:id="110">
        <w:r w:rsidR="00AC3BB5">
          <w:t>Energiekosten</w:t>
        </w:r>
      </w:ins>
      <w:r w:rsidRPr="006A59B7">
        <w:t xml:space="preserve"> für Mitglieder </w:t>
      </w:r>
      <w:del w:author="Bao-An Phan" w:date="2023-02-28T12:52:00Z" w:id="111">
        <w:r w:rsidRPr="006A59B7" w:rsidDel="00792AB2">
          <w:delText>VS</w:delText>
        </w:r>
      </w:del>
      <w:ins w:author="Bao-An Phan" w:date="2023-02-28T12:52:00Z" w:id="112">
        <w:r w:rsidR="00792AB2">
          <w:t>versus</w:t>
        </w:r>
      </w:ins>
      <w:r w:rsidRPr="006A59B7">
        <w:t xml:space="preserve"> Nicht</w:t>
      </w:r>
      <w:del w:author="Bao-An Phan" w:date="2023-02-28T12:52:00Z" w:id="113">
        <w:r w:rsidRPr="006A59B7" w:rsidDel="00792AB2">
          <w:delText>-M</w:delText>
        </w:r>
      </w:del>
      <w:ins w:author="Bao-An Phan" w:date="2023-02-28T12:52:00Z" w:id="114">
        <w:r w:rsidR="00792AB2">
          <w:t>m</w:t>
        </w:r>
      </w:ins>
      <w:r w:rsidRPr="006A59B7">
        <w:t>itglieder</w:t>
      </w:r>
      <w:r w:rsidRPr="006A59B7">
        <w:tab/>
      </w:r>
      <w:r w:rsidRPr="006A59B7">
        <w:t>x</w:t>
      </w:r>
      <w:r w:rsidRPr="006A59B7">
        <w:tab/>
      </w:r>
      <w:proofErr w:type="spellStart"/>
      <w:r w:rsidRPr="006A59B7">
        <w:t>x</w:t>
      </w:r>
      <w:proofErr w:type="spellEnd"/>
      <w:r w:rsidRPr="006A59B7">
        <w:tab/>
      </w:r>
      <w:r w:rsidRPr="006A59B7">
        <w:tab/>
      </w:r>
    </w:p>
    <w:p w:rsidRPr="006A59B7" w:rsidR="001C355A" w:rsidP="00D53E3D" w:rsidRDefault="00D53E3D" w14:paraId="558C086C" w14:textId="77777777">
      <w:r w:rsidRPr="006A59B7">
        <w:tab/>
      </w:r>
      <w:r w:rsidRPr="006A59B7">
        <w:tab/>
      </w:r>
      <w:r w:rsidRPr="006A59B7">
        <w:t>24</w:t>
      </w:r>
      <w:r w:rsidRPr="006A59B7">
        <w:tab/>
      </w:r>
      <w:r w:rsidRPr="006A59B7">
        <w:t>Di</w:t>
      </w:r>
      <w:r w:rsidRPr="006A59B7">
        <w:tab/>
      </w:r>
      <w:r w:rsidRPr="006A59B7">
        <w:t>4</w:t>
      </w:r>
      <w:r w:rsidRPr="006A59B7">
        <w:tab/>
      </w:r>
      <w:r w:rsidRPr="006A59B7">
        <w:t>Internationaler Tag der Bildung</w:t>
      </w:r>
      <w:r w:rsidRPr="006A59B7">
        <w:tab/>
      </w:r>
    </w:p>
    <w:p w:rsidRPr="006A59B7" w:rsidR="001C355A" w:rsidP="001C355A" w:rsidRDefault="00D53E3D" w14:paraId="782C0A2C" w14:textId="77777777">
      <w:pPr>
        <w:pStyle w:val="Listenabsatz"/>
        <w:numPr>
          <w:ilvl w:val="0"/>
          <w:numId w:val="6"/>
        </w:numPr>
      </w:pPr>
      <w:r w:rsidRPr="006A59B7">
        <w:t>Auf den Klimawandel aufmerksam machen und darauf, dass es Teil der Bildung ist, mehr über erneuerbare Energien zu lernen</w:t>
      </w:r>
      <w:r w:rsidRPr="006A59B7">
        <w:tab/>
      </w:r>
    </w:p>
    <w:p w:rsidRPr="006A59B7" w:rsidR="001C355A" w:rsidP="001C355A" w:rsidRDefault="00D53E3D" w14:paraId="4C8F2C40" w14:textId="77777777">
      <w:pPr>
        <w:pStyle w:val="Listenabsatz"/>
        <w:numPr>
          <w:ilvl w:val="0"/>
          <w:numId w:val="6"/>
        </w:numPr>
      </w:pPr>
      <w:r w:rsidRPr="006A59B7">
        <w:t>Energiegemeinschaften</w:t>
      </w:r>
      <w:r w:rsidRPr="006A59B7">
        <w:tab/>
      </w:r>
    </w:p>
    <w:p w:rsidRPr="006A59B7" w:rsidR="001C355A" w:rsidP="001C355A" w:rsidRDefault="00D53E3D" w14:paraId="2BA16D3E" w14:textId="69504A43">
      <w:pPr>
        <w:pStyle w:val="Listenabsatz"/>
        <w:numPr>
          <w:ilvl w:val="0"/>
          <w:numId w:val="6"/>
        </w:numPr>
      </w:pPr>
      <w:r w:rsidRPr="006A59B7">
        <w:t xml:space="preserve">Man lebt und lernt </w:t>
      </w:r>
      <w:del w:author="Bao-An Phan" w:date="2023-02-28T12:53:00Z" w:id="115">
        <w:r w:rsidRPr="006A59B7" w:rsidDel="00217ABA">
          <w:delText>-</w:delText>
        </w:r>
      </w:del>
      <w:ins w:author="Bao-An Phan" w:date="2023-02-28T12:53:00Z" w:id="116">
        <w:r w:rsidR="00217ABA">
          <w:t>–</w:t>
        </w:r>
      </w:ins>
      <w:r w:rsidRPr="006A59B7">
        <w:t xml:space="preserve"> nicht nur am heutigen #</w:t>
      </w:r>
      <w:proofErr w:type="spellStart"/>
      <w:r w:rsidRPr="006A59B7">
        <w:t>InternationalDayofEducation</w:t>
      </w:r>
      <w:proofErr w:type="spellEnd"/>
      <w:r w:rsidRPr="006A59B7">
        <w:t>. Der Klimawandel ist ein aktuelles Thema, das viele Möglichkeiten bietet, mehr über erneuerbare Energien und nachhaltiges Leben zu erfahren. Wussten Sie, dass eine Energiegemeinschaft ein Meilenstein in der grünen Energiewende ist? Möchten Sie mehr darüber erfahren? Dann klicken Sie hier:</w:t>
      </w:r>
      <w:ins w:author="Bao-An Phan" w:date="2023-02-28T12:54:00Z" w:id="117">
        <w:r w:rsidR="00217ABA">
          <w:t xml:space="preserve"> LINK</w:t>
        </w:r>
      </w:ins>
    </w:p>
    <w:p w:rsidRPr="006A59B7" w:rsidR="001C355A" w:rsidP="001C355A" w:rsidRDefault="00D53E3D" w14:paraId="6AE89CC4" w14:textId="77777777">
      <w:pPr>
        <w:pStyle w:val="Listenabsatz"/>
        <w:numPr>
          <w:ilvl w:val="0"/>
          <w:numId w:val="6"/>
        </w:numPr>
      </w:pPr>
      <w:r w:rsidRPr="006A59B7">
        <w:t>Link zur Information über Ihre Energiegemeinschaft</w:t>
      </w:r>
      <w:r w:rsidRPr="006A59B7">
        <w:tab/>
      </w:r>
    </w:p>
    <w:p w:rsidRPr="006A59B7" w:rsidR="00D53E3D" w:rsidP="001C355A" w:rsidRDefault="00D53E3D" w14:paraId="78D302B6" w14:textId="60B153F2">
      <w:pPr>
        <w:pStyle w:val="Listenabsatz"/>
        <w:numPr>
          <w:ilvl w:val="0"/>
          <w:numId w:val="6"/>
        </w:numPr>
      </w:pPr>
      <w:r w:rsidRPr="006A59B7">
        <w:t xml:space="preserve">Bild eines Kindes und eines </w:t>
      </w:r>
      <w:del w:author="Bao-An Phan" w:date="2023-02-28T12:54:00Z" w:id="118">
        <w:r w:rsidRPr="006A59B7" w:rsidDel="00905533">
          <w:delText>Elternteils</w:delText>
        </w:r>
      </w:del>
      <w:ins w:author="Bao-An Phan" w:date="2023-02-28T12:54:00Z" w:id="119">
        <w:r w:rsidR="00905533">
          <w:t>Erwachsenen</w:t>
        </w:r>
      </w:ins>
      <w:ins w:author="Bao-An Phan" w:date="2023-02-28T12:55:00Z" w:id="120">
        <w:r w:rsidR="00905533">
          <w:t xml:space="preserve"> (Eltern, Großeltern)</w:t>
        </w:r>
      </w:ins>
      <w:r w:rsidRPr="006A59B7">
        <w:t>, die gemeinsam lernen</w:t>
      </w:r>
      <w:r w:rsidR="00D52D6B">
        <w:t xml:space="preserve"> </w:t>
      </w:r>
      <w:r w:rsidRPr="006A59B7">
        <w:t>xx</w:t>
      </w:r>
    </w:p>
    <w:p w:rsidRPr="006A59B7" w:rsidR="001C355A" w:rsidP="00D53E3D" w:rsidRDefault="00D53E3D" w14:paraId="521BF587" w14:textId="43DA4FE9">
      <w:r w:rsidRPr="006A59B7">
        <w:tab/>
      </w:r>
      <w:r w:rsidRPr="006A59B7">
        <w:t>Februar</w:t>
      </w:r>
      <w:r w:rsidRPr="006A59B7">
        <w:tab/>
      </w:r>
      <w:r w:rsidRPr="006A59B7">
        <w:t>1</w:t>
      </w:r>
      <w:r w:rsidRPr="006A59B7">
        <w:tab/>
      </w:r>
      <w:r w:rsidRPr="006A59B7">
        <w:t>MI</w:t>
      </w:r>
      <w:r w:rsidRPr="006A59B7">
        <w:tab/>
      </w:r>
      <w:r w:rsidRPr="006A59B7">
        <w:tab/>
      </w:r>
      <w:proofErr w:type="spellStart"/>
      <w:proofErr w:type="gramStart"/>
      <w:r w:rsidRPr="006A59B7">
        <w:t>Investor</w:t>
      </w:r>
      <w:ins w:author="Bao-An Phan" w:date="2023-02-28T12:56:00Z" w:id="121">
        <w:r w:rsidR="008C53BF">
          <w:t>:inn</w:t>
        </w:r>
      </w:ins>
      <w:r w:rsidRPr="006A59B7">
        <w:t>en</w:t>
      </w:r>
      <w:proofErr w:type="spellEnd"/>
      <w:proofErr w:type="gramEnd"/>
      <w:r w:rsidRPr="006A59B7">
        <w:tab/>
      </w:r>
    </w:p>
    <w:p w:rsidRPr="006A59B7" w:rsidR="001C355A" w:rsidP="001C355A" w:rsidRDefault="00D53E3D" w14:paraId="15A72E29" w14:textId="1C86918B">
      <w:pPr>
        <w:pStyle w:val="Listenabsatz"/>
        <w:numPr>
          <w:ilvl w:val="0"/>
          <w:numId w:val="7"/>
        </w:numPr>
      </w:pPr>
      <w:r w:rsidRPr="006A59B7">
        <w:t xml:space="preserve">Die </w:t>
      </w:r>
      <w:proofErr w:type="spellStart"/>
      <w:proofErr w:type="gramStart"/>
      <w:r w:rsidRPr="006A59B7">
        <w:t>Investor</w:t>
      </w:r>
      <w:ins w:author="Bao-An Phan" w:date="2023-02-28T12:56:00Z" w:id="122">
        <w:r w:rsidR="008C53BF">
          <w:t>:inn</w:t>
        </w:r>
      </w:ins>
      <w:r w:rsidRPr="006A59B7">
        <w:t>en</w:t>
      </w:r>
      <w:proofErr w:type="spellEnd"/>
      <w:proofErr w:type="gramEnd"/>
      <w:r w:rsidRPr="006A59B7">
        <w:t xml:space="preserve"> Ihrer Energiegemeinschaft im Rampenlicht</w:t>
      </w:r>
      <w:r w:rsidRPr="006A59B7">
        <w:tab/>
      </w:r>
    </w:p>
    <w:p w:rsidRPr="006A59B7" w:rsidR="001C355A" w:rsidP="001C355A" w:rsidRDefault="00D53E3D" w14:paraId="49A2A6DF" w14:textId="77777777">
      <w:pPr>
        <w:pStyle w:val="Listenabsatz"/>
        <w:numPr>
          <w:ilvl w:val="0"/>
          <w:numId w:val="7"/>
        </w:numPr>
      </w:pPr>
      <w:r w:rsidRPr="006A59B7">
        <w:t>Team</w:t>
      </w:r>
      <w:r w:rsidRPr="006A59B7">
        <w:tab/>
      </w:r>
    </w:p>
    <w:p w:rsidRPr="006A59B7" w:rsidR="001C355A" w:rsidP="001C355A" w:rsidRDefault="00D53E3D" w14:paraId="7FE899E4" w14:textId="12817561">
      <w:pPr>
        <w:pStyle w:val="Listenabsatz"/>
        <w:numPr>
          <w:ilvl w:val="0"/>
          <w:numId w:val="7"/>
        </w:numPr>
      </w:pPr>
      <w:r w:rsidRPr="006A59B7">
        <w:t xml:space="preserve">Heute wollen wir unsere </w:t>
      </w:r>
      <w:proofErr w:type="spellStart"/>
      <w:proofErr w:type="gramStart"/>
      <w:r w:rsidRPr="006A59B7">
        <w:t>Investor</w:t>
      </w:r>
      <w:ins w:author="Bao-An Phan" w:date="2023-02-28T12:56:00Z" w:id="123">
        <w:r w:rsidR="001B32E0">
          <w:t>:inn</w:t>
        </w:r>
      </w:ins>
      <w:r w:rsidRPr="006A59B7">
        <w:t>en</w:t>
      </w:r>
      <w:proofErr w:type="spellEnd"/>
      <w:proofErr w:type="gramEnd"/>
      <w:r w:rsidRPr="006A59B7">
        <w:t xml:space="preserve">, die für den Erfolg unserer Energiegemeinschaft entscheidend sind, ins Rampenlicht stellen. </w:t>
      </w:r>
      <w:del w:author="Bao-An Phan" w:date="2023-02-28T12:56:00Z" w:id="124">
        <w:r w:rsidRPr="006A59B7" w:rsidDel="00D94A52">
          <w:delText>XX (</w:delText>
        </w:r>
      </w:del>
      <w:ins w:author="Bao-An Phan" w:date="2023-02-28T12:56:00Z" w:id="125">
        <w:r w:rsidR="00D94A52">
          <w:t>[</w:t>
        </w:r>
      </w:ins>
      <w:r w:rsidRPr="006A59B7">
        <w:t>Name des Investors</w:t>
      </w:r>
      <w:ins w:author="Bao-An Phan" w:date="2023-02-28T12:56:00Z" w:id="126">
        <w:r w:rsidR="00D94A52">
          <w:t>/der</w:t>
        </w:r>
      </w:ins>
      <w:ins w:author="Bao-An Phan" w:date="2023-02-28T12:57:00Z" w:id="127">
        <w:r w:rsidR="00D94A52">
          <w:t xml:space="preserve"> Investorin</w:t>
        </w:r>
      </w:ins>
      <w:del w:author="Bao-An Phan" w:date="2023-02-28T12:57:00Z" w:id="128">
        <w:r w:rsidRPr="006A59B7" w:rsidDel="00D94A52">
          <w:delText>)</w:delText>
        </w:r>
      </w:del>
      <w:ins w:author="Bao-An Phan" w:date="2023-02-28T12:57:00Z" w:id="129">
        <w:r w:rsidR="00D94A52">
          <w:t>]</w:t>
        </w:r>
      </w:ins>
      <w:r w:rsidRPr="006A59B7">
        <w:t xml:space="preserve"> ist seit dem </w:t>
      </w:r>
      <w:del w:author="Bao-An Phan" w:date="2023-02-28T12:57:00Z" w:id="130">
        <w:r w:rsidRPr="006A59B7" w:rsidDel="00D94A52">
          <w:delText>XX (</w:delText>
        </w:r>
      </w:del>
      <w:ins w:author="Bao-An Phan" w:date="2023-02-28T12:57:00Z" w:id="131">
        <w:r w:rsidR="00D94A52">
          <w:t>[</w:t>
        </w:r>
      </w:ins>
      <w:r w:rsidRPr="006A59B7">
        <w:t>Datum</w:t>
      </w:r>
      <w:del w:author="Bao-An Phan" w:date="2023-02-28T12:57:00Z" w:id="132">
        <w:r w:rsidRPr="006A59B7" w:rsidDel="00D94A52">
          <w:delText>)</w:delText>
        </w:r>
      </w:del>
      <w:ins w:author="Bao-An Phan" w:date="2023-02-28T12:57:00Z" w:id="133">
        <w:r w:rsidR="00D94A52">
          <w:t>]</w:t>
        </w:r>
      </w:ins>
      <w:r w:rsidRPr="006A59B7">
        <w:t xml:space="preserve"> Teil unserer Energiegemeinschaft und unterstützt uns mit </w:t>
      </w:r>
      <w:ins w:author="Bao-An Phan" w:date="2023-02-28T12:57:00Z" w:id="134">
        <w:r w:rsidR="00D94A52">
          <w:t>[</w:t>
        </w:r>
      </w:ins>
      <w:r w:rsidRPr="006A59B7">
        <w:t>seinem/ihrem</w:t>
      </w:r>
      <w:ins w:author="Bao-An Phan" w:date="2023-02-28T12:57:00Z" w:id="135">
        <w:r w:rsidR="00D94A52">
          <w:t>]</w:t>
        </w:r>
      </w:ins>
      <w:r w:rsidRPr="006A59B7">
        <w:t xml:space="preserve"> nachhaltigen Investment. </w:t>
      </w:r>
      <w:ins w:author="Bao-An Phan" w:date="2023-02-28T12:57:00Z" w:id="136">
        <w:r w:rsidR="00D94A52">
          <w:t>[</w:t>
        </w:r>
      </w:ins>
      <w:r w:rsidRPr="006A59B7">
        <w:t>Sein/</w:t>
      </w:r>
      <w:del w:author="Bao-An Phan" w:date="2023-02-28T12:57:00Z" w:id="137">
        <w:r w:rsidRPr="006A59B7" w:rsidDel="00D94A52">
          <w:delText>i</w:delText>
        </w:r>
      </w:del>
      <w:ins w:author="Bao-An Phan" w:date="2023-02-28T12:57:00Z" w:id="138">
        <w:r w:rsidR="00D94A52">
          <w:t>I</w:t>
        </w:r>
      </w:ins>
      <w:r w:rsidRPr="006A59B7">
        <w:t>hr</w:t>
      </w:r>
      <w:ins w:author="Bao-An Phan" w:date="2023-02-28T12:57:00Z" w:id="139">
        <w:r w:rsidR="00D94A52">
          <w:t>]</w:t>
        </w:r>
      </w:ins>
      <w:r w:rsidRPr="006A59B7">
        <w:t xml:space="preserve"> Vorteil? Der wirtschaftliche Aspekt</w:t>
      </w:r>
      <w:del w:author="Bao-An Phan" w:date="2023-02-28T13:03:00Z" w:id="140">
        <w:r w:rsidRPr="006A59B7" w:rsidDel="00EB3DA8">
          <w:delText>:</w:delText>
        </w:r>
      </w:del>
      <w:ins w:author="Bao-An Phan" w:date="2023-02-28T13:05:00Z" w:id="141">
        <w:r w:rsidR="00E4311F">
          <w:t xml:space="preserve"> –</w:t>
        </w:r>
      </w:ins>
      <w:ins w:author="Bao-An Phan" w:date="2023-02-28T13:03:00Z" w:id="142">
        <w:r w:rsidR="00EB3DA8">
          <w:t xml:space="preserve"> denn</w:t>
        </w:r>
      </w:ins>
      <w:r w:rsidRPr="006A59B7">
        <w:t xml:space="preserve"> </w:t>
      </w:r>
      <w:ins w:author="Bao-An Phan" w:date="2023-02-28T12:57:00Z" w:id="143">
        <w:r w:rsidR="00D94A52">
          <w:t>[</w:t>
        </w:r>
      </w:ins>
      <w:r w:rsidRPr="006A59B7">
        <w:t>er/sie</w:t>
      </w:r>
      <w:ins w:author="Bao-An Phan" w:date="2023-02-28T12:57:00Z" w:id="144">
        <w:r w:rsidR="00D94A52">
          <w:t>]</w:t>
        </w:r>
      </w:ins>
      <w:r w:rsidRPr="006A59B7">
        <w:t xml:space="preserve"> profitiert </w:t>
      </w:r>
      <w:r w:rsidRPr="006A59B7">
        <w:lastRenderedPageBreak/>
        <w:t>von der Rendite, die die Energiegemeinschaft bringt. Vielen Dank für Ihre Unterstützung</w:t>
      </w:r>
      <w:ins w:author="Bao-An Phan" w:date="2023-02-28T12:57:00Z" w:id="145">
        <w:r w:rsidR="00D94A52">
          <w:t>,</w:t>
        </w:r>
      </w:ins>
      <w:r w:rsidRPr="006A59B7">
        <w:t xml:space="preserve"> </w:t>
      </w:r>
      <w:del w:author="Bao-An Phan" w:date="2023-02-28T12:57:00Z" w:id="146">
        <w:r w:rsidRPr="006A59B7" w:rsidDel="00D94A52">
          <w:delText>XX (</w:delText>
        </w:r>
      </w:del>
      <w:ins w:author="Bao-An Phan" w:date="2023-02-28T12:57:00Z" w:id="147">
        <w:r w:rsidR="00D94A52">
          <w:t>[</w:t>
        </w:r>
      </w:ins>
      <w:r w:rsidRPr="006A59B7">
        <w:t>Name</w:t>
      </w:r>
      <w:del w:author="Bao-An Phan" w:date="2023-02-28T12:57:00Z" w:id="148">
        <w:r w:rsidRPr="006A59B7" w:rsidDel="00D94A52">
          <w:delText>).</w:delText>
        </w:r>
      </w:del>
      <w:ins w:author="Bao-An Phan" w:date="2023-02-28T12:58:00Z" w:id="149">
        <w:r w:rsidR="00D94A52">
          <w:t>]!</w:t>
        </w:r>
      </w:ins>
    </w:p>
    <w:p w:rsidRPr="006A59B7" w:rsidR="001C355A" w:rsidP="001C355A" w:rsidRDefault="00D53E3D" w14:paraId="1964BAB7" w14:textId="4DD8E768">
      <w:pPr>
        <w:pStyle w:val="Listenabsatz"/>
        <w:numPr>
          <w:ilvl w:val="0"/>
          <w:numId w:val="7"/>
        </w:numPr>
      </w:pPr>
      <w:r w:rsidRPr="006A59B7">
        <w:t>Bild des Investors</w:t>
      </w:r>
      <w:ins w:author="Bao-An Phan" w:date="2023-02-28T12:58:00Z" w:id="150">
        <w:r w:rsidR="00D94A52">
          <w:t>/der Investorin</w:t>
        </w:r>
      </w:ins>
      <w:r w:rsidRPr="006A59B7">
        <w:t xml:space="preserve"> </w:t>
      </w:r>
      <w:ins w:author="Bao-An Phan" w:date="2023-02-28T12:58:00Z" w:id="151">
        <w:r w:rsidR="004E0A29">
          <w:t xml:space="preserve">im Porträt </w:t>
        </w:r>
      </w:ins>
      <w:r w:rsidRPr="006A59B7">
        <w:t xml:space="preserve">oder </w:t>
      </w:r>
      <w:ins w:author="Bao-An Phan" w:date="2023-02-28T13:05:00Z" w:id="152">
        <w:r w:rsidR="00E4311F">
          <w:t xml:space="preserve">Foto </w:t>
        </w:r>
      </w:ins>
      <w:ins w:author="Bao-An Phan" w:date="2023-02-28T12:59:00Z" w:id="153">
        <w:r w:rsidR="004E0A29">
          <w:t>von einer Situation</w:t>
        </w:r>
      </w:ins>
      <w:del w:author="Bao-An Phan" w:date="2023-02-28T12:58:00Z" w:id="154">
        <w:r w:rsidRPr="006A59B7" w:rsidDel="004E0A29">
          <w:delText>eine Geschichte</w:delText>
        </w:r>
      </w:del>
      <w:r w:rsidRPr="006A59B7">
        <w:t>, in der Sie den Investor</w:t>
      </w:r>
      <w:ins w:author="Bao-An Phan" w:date="2023-02-28T12:59:00Z" w:id="155">
        <w:r w:rsidR="004E0A29">
          <w:t>/die Investorin</w:t>
        </w:r>
      </w:ins>
      <w:r w:rsidRPr="006A59B7">
        <w:t xml:space="preserve"> interviewen und sich bei ihm</w:t>
      </w:r>
      <w:ins w:author="Bao-An Phan" w:date="2023-02-28T12:59:00Z" w:id="156">
        <w:r w:rsidR="004E0A29">
          <w:t>/ihr</w:t>
        </w:r>
      </w:ins>
      <w:r w:rsidRPr="006A59B7">
        <w:t xml:space="preserve"> bedanken</w:t>
      </w:r>
      <w:r w:rsidRPr="006A59B7">
        <w:tab/>
      </w:r>
      <w:r w:rsidRPr="006A59B7">
        <w:t>x</w:t>
      </w:r>
      <w:r w:rsidRPr="006A59B7">
        <w:tab/>
      </w:r>
      <w:proofErr w:type="spellStart"/>
      <w:r w:rsidRPr="006A59B7">
        <w:t>x</w:t>
      </w:r>
      <w:proofErr w:type="spellEnd"/>
      <w:r w:rsidRPr="006A59B7">
        <w:tab/>
      </w:r>
    </w:p>
    <w:p w:rsidRPr="006A59B7" w:rsidR="00D53E3D" w:rsidP="00851C12" w:rsidRDefault="00D53E3D" w14:paraId="485BADC3" w14:textId="167A2403">
      <w:pPr>
        <w:pStyle w:val="Listenabsatz"/>
        <w:numPr>
          <w:ilvl w:val="0"/>
          <w:numId w:val="7"/>
        </w:numPr>
      </w:pPr>
      <w:r w:rsidRPr="006A59B7">
        <w:t xml:space="preserve">Stellen Sie die </w:t>
      </w:r>
      <w:proofErr w:type="spellStart"/>
      <w:r w:rsidRPr="006A59B7">
        <w:t>Investor</w:t>
      </w:r>
      <w:ins w:author="Bao-An Phan" w:date="2023-02-28T13:00:00Z" w:id="157">
        <w:r w:rsidR="00851C12">
          <w:t>:inn</w:t>
        </w:r>
      </w:ins>
      <w:r w:rsidRPr="006A59B7">
        <w:t>en</w:t>
      </w:r>
      <w:proofErr w:type="spellEnd"/>
      <w:r w:rsidRPr="006A59B7">
        <w:t xml:space="preserve"> Ihrer Energiegemeinschaft vor und erzählen Sie mehr über ihre Motivation</w:t>
      </w:r>
      <w:ins w:author="Bao-An Phan" w:date="2023-02-28T13:01:00Z" w:id="158">
        <w:r w:rsidR="00EB6B73">
          <w:t>,</w:t>
        </w:r>
      </w:ins>
      <w:del w:author="Bao-An Phan" w:date="2023-02-28T13:01:00Z" w:id="159">
        <w:r w:rsidRPr="006A59B7" w:rsidDel="00EB6B73">
          <w:delText xml:space="preserve"> und warum sie</w:delText>
        </w:r>
      </w:del>
      <w:r w:rsidRPr="006A59B7">
        <w:t xml:space="preserve"> Ihre Gemeinschaft </w:t>
      </w:r>
      <w:ins w:author="Bao-An Phan" w:date="2023-02-28T13:01:00Z" w:id="160">
        <w:r w:rsidR="00EB6B73">
          <w:t xml:space="preserve">zu </w:t>
        </w:r>
      </w:ins>
      <w:r w:rsidRPr="006A59B7">
        <w:t>unterstützen</w:t>
      </w:r>
      <w:r w:rsidRPr="006A59B7">
        <w:tab/>
      </w:r>
      <w:r w:rsidRPr="006A59B7">
        <w:tab/>
      </w:r>
      <w:r w:rsidRPr="006A59B7">
        <w:tab/>
      </w:r>
    </w:p>
    <w:p w:rsidRPr="006A59B7" w:rsidR="001872D5" w:rsidP="00D53E3D" w:rsidRDefault="00D53E3D" w14:paraId="0025DCEC" w14:textId="77777777">
      <w:r w:rsidRPr="006A59B7">
        <w:tab/>
      </w:r>
      <w:r w:rsidRPr="006A59B7">
        <w:tab/>
      </w:r>
      <w:r w:rsidRPr="006A59B7">
        <w:t>9</w:t>
      </w:r>
      <w:r w:rsidRPr="006A59B7">
        <w:tab/>
      </w:r>
      <w:r w:rsidRPr="006A59B7">
        <w:t>DO</w:t>
      </w:r>
      <w:r w:rsidRPr="006A59B7">
        <w:tab/>
      </w:r>
      <w:r w:rsidRPr="006A59B7">
        <w:tab/>
      </w:r>
      <w:r w:rsidRPr="006A59B7">
        <w:t>Klimafreundliche Energie</w:t>
      </w:r>
      <w:r w:rsidRPr="006A59B7">
        <w:tab/>
      </w:r>
    </w:p>
    <w:p w:rsidRPr="006A59B7" w:rsidR="001872D5" w:rsidP="001872D5" w:rsidRDefault="00D53E3D" w14:paraId="4798FD5C" w14:textId="205D848B">
      <w:pPr>
        <w:pStyle w:val="Listenabsatz"/>
        <w:numPr>
          <w:ilvl w:val="0"/>
          <w:numId w:val="8"/>
        </w:numPr>
      </w:pPr>
      <w:r w:rsidRPr="006A59B7">
        <w:t>Motivieren Sie Menschen</w:t>
      </w:r>
      <w:ins w:author="Bao-An Phan" w:date="2023-02-28T13:11:00Z" w:id="161">
        <w:r w:rsidR="00080D9D">
          <w:t>, die bereits</w:t>
        </w:r>
      </w:ins>
      <w:del w:author="Bao-An Phan" w:date="2023-02-28T13:11:00Z" w:id="162">
        <w:r w:rsidRPr="006A59B7" w:rsidDel="00080D9D">
          <w:delText xml:space="preserve"> mit</w:delText>
        </w:r>
      </w:del>
      <w:r w:rsidRPr="006A59B7">
        <w:t xml:space="preserve"> Photovoltaik</w:t>
      </w:r>
      <w:ins w:author="Bao-An Phan" w:date="2023-02-28T13:06:00Z" w:id="163">
        <w:r w:rsidR="0041079A">
          <w:t>anlagen</w:t>
        </w:r>
      </w:ins>
      <w:ins w:author="Bao-An Phan" w:date="2023-02-28T13:11:00Z" w:id="164">
        <w:r w:rsidR="00080D9D">
          <w:t xml:space="preserve"> besitzen</w:t>
        </w:r>
      </w:ins>
      <w:r w:rsidRPr="006A59B7">
        <w:t>, Teil Ihrer Energiegemeinschaft zu werden</w:t>
      </w:r>
    </w:p>
    <w:p w:rsidRPr="006A59B7" w:rsidR="001872D5" w:rsidP="001872D5" w:rsidRDefault="00D53E3D" w14:paraId="533C9208" w14:textId="77777777" w14:noSpellErr="1">
      <w:pPr>
        <w:pStyle w:val="Listenabsatz"/>
        <w:numPr>
          <w:ilvl w:val="0"/>
          <w:numId w:val="8"/>
        </w:numPr>
        <w:rPr/>
      </w:pPr>
      <w:r w:rsidR="00D53E3D">
        <w:rPr/>
        <w:t xml:space="preserve">Zielgerichtete </w:t>
      </w:r>
      <w:r w:rsidR="00D53E3D">
        <w:rPr/>
        <w:t>Inhalte</w:t>
      </w:r>
      <w:r>
        <w:tab/>
      </w:r>
    </w:p>
    <w:p w:rsidRPr="006A59B7" w:rsidR="001872D5" w:rsidP="001872D5" w:rsidRDefault="00D53E3D" w14:paraId="55BB1C70" w14:textId="6478F1CB">
      <w:pPr>
        <w:pStyle w:val="Listenabsatz"/>
        <w:numPr>
          <w:ilvl w:val="0"/>
          <w:numId w:val="8"/>
        </w:numPr>
        <w:rPr/>
      </w:pPr>
      <w:r w:rsidR="00D53E3D">
        <w:rPr/>
        <w:t>Wenn Sie bereits eine Energieanlage besitzen, z</w:t>
      </w:r>
      <w:del w:author="Bao-An Phan" w:date="2023-03-01T14:09:00Z" w:id="9614696">
        <w:r w:rsidDel="00D53E3D">
          <w:delText>.</w:delText>
        </w:r>
      </w:del>
      <w:ins w:author="Bao-An Phan" w:date="2023-03-01T14:09:00Z" w:id="415774135">
        <w:r w:rsidR="00D614C5">
          <w:t>um</w:t>
        </w:r>
      </w:ins>
      <w:r w:rsidR="00D53E3D">
        <w:rPr/>
        <w:t xml:space="preserve"> B</w:t>
      </w:r>
      <w:del w:author="Bao-An Phan" w:date="2023-03-01T14:09:00Z" w:id="166508540">
        <w:r w:rsidDel="00D53E3D">
          <w:delText>.</w:delText>
        </w:r>
      </w:del>
      <w:ins w:author="Bao-An Phan" w:date="2023-03-01T14:09:00Z" w:id="43617302">
        <w:r w:rsidR="00D614C5">
          <w:t>eispiel</w:t>
        </w:r>
      </w:ins>
      <w:r w:rsidR="00D53E3D">
        <w:rPr/>
        <w:t xml:space="preserve"> eine </w:t>
      </w:r>
      <w:del w:author="Bao-An Phan" w:date="2023-02-28T13:11:00Z" w:id="1985221687">
        <w:r w:rsidDel="00D53E3D">
          <w:delText>F</w:delText>
        </w:r>
      </w:del>
      <w:ins w:author="Bao-An Phan" w:date="2023-02-28T13:11:00Z" w:id="483512088">
        <w:r w:rsidR="002A4934">
          <w:t>Ph</w:t>
        </w:r>
      </w:ins>
      <w:r w:rsidR="00D53E3D">
        <w:rPr/>
        <w:t xml:space="preserve">otovoltaikanlage, können Sie Ihre </w:t>
      </w:r>
      <w:proofErr w:type="spellStart"/>
      <w:r w:rsidR="00D53E3D">
        <w:rPr/>
        <w:t>Nachbar</w:t>
      </w:r>
      <w:ins w:author="Bao-An Phan" w:date="2023-02-28T13:12:00Z" w:id="753597811">
        <w:r w:rsidR="00EC7661">
          <w:t>:inne</w:t>
        </w:r>
      </w:ins>
      <w:r w:rsidR="00D53E3D">
        <w:rPr/>
        <w:t>n</w:t>
      </w:r>
      <w:proofErr w:type="spellEnd"/>
      <w:r w:rsidR="00D53E3D">
        <w:rPr/>
        <w:t xml:space="preserve"> mit der Energie </w:t>
      </w:r>
      <w:del w:author="Bao-An Phan" w:date="2023-02-28T13:12:00Z" w:id="1010239293">
        <w:r w:rsidDel="00D53E3D">
          <w:delText>unterstützen</w:delText>
        </w:r>
      </w:del>
      <w:ins w:author="Bao-An Phan" w:date="2023-02-28T13:12:00Z" w:id="10424515">
        <w:r w:rsidR="00EC7661">
          <w:t>beliefern</w:t>
        </w:r>
      </w:ins>
      <w:r w:rsidR="00D53E3D">
        <w:rPr/>
        <w:t xml:space="preserve">, die Sie selbst nicht benötigen, und dabei </w:t>
      </w:r>
      <w:del w:author="Bao-An Phan" w:date="2023-02-28T13:12:00Z" w:id="294203430">
        <w:r w:rsidDel="00D53E3D">
          <w:delText xml:space="preserve">noch etwas </w:delText>
        </w:r>
      </w:del>
      <w:r w:rsidR="00D53E3D">
        <w:rPr/>
        <w:t>Geld verdienen! Wie das geht? LINK</w:t>
      </w:r>
      <w:r>
        <w:tab/>
      </w:r>
    </w:p>
    <w:p w:rsidRPr="006A59B7" w:rsidR="001872D5" w:rsidP="001872D5" w:rsidRDefault="00D53E3D" w14:paraId="063EE53C" w14:textId="1EDA896A">
      <w:pPr>
        <w:pStyle w:val="Listenabsatz"/>
        <w:numPr>
          <w:ilvl w:val="0"/>
          <w:numId w:val="8"/>
        </w:numPr>
      </w:pPr>
      <w:r w:rsidRPr="006A59B7">
        <w:t xml:space="preserve">Link zu Ihrer Energiegemeinschaft und </w:t>
      </w:r>
      <w:ins w:author="Bao-An Phan" w:date="2023-02-28T13:14:00Z" w:id="177">
        <w:r w:rsidR="00DD01EB">
          <w:t xml:space="preserve">Information, </w:t>
        </w:r>
      </w:ins>
      <w:r w:rsidRPr="006A59B7">
        <w:t xml:space="preserve">wie </w:t>
      </w:r>
      <w:del w:author="Bao-An Phan" w:date="2023-02-28T13:14:00Z" w:id="178">
        <w:r w:rsidRPr="006A59B7" w:rsidDel="00DD01EB">
          <w:delText>Sie</w:delText>
        </w:r>
      </w:del>
      <w:ins w:author="Bao-An Phan" w:date="2023-02-28T13:14:00Z" w:id="179">
        <w:r w:rsidR="00DD01EB">
          <w:t>diese Menschen</w:t>
        </w:r>
      </w:ins>
      <w:r w:rsidRPr="006A59B7">
        <w:t xml:space="preserve"> </w:t>
      </w:r>
      <w:del w:author="Bao-An Phan" w:date="2023-02-28T13:14:00Z" w:id="180">
        <w:r w:rsidRPr="006A59B7" w:rsidDel="00DD01EB">
          <w:delText xml:space="preserve">Teil </w:delText>
        </w:r>
      </w:del>
      <w:ins w:author="Bao-An Phan" w:date="2023-02-28T13:14:00Z" w:id="181">
        <w:r w:rsidR="00DD01EB">
          <w:t>Mitglieder</w:t>
        </w:r>
      </w:ins>
      <w:del w:author="Bao-An Phan" w:date="2023-02-28T13:14:00Z" w:id="182">
        <w:r w:rsidRPr="006A59B7" w:rsidDel="00DD01EB">
          <w:delText>davon</w:delText>
        </w:r>
      </w:del>
      <w:r w:rsidRPr="006A59B7">
        <w:t xml:space="preserve"> werden können</w:t>
      </w:r>
      <w:r w:rsidRPr="006A59B7">
        <w:tab/>
      </w:r>
    </w:p>
    <w:p w:rsidRPr="006A59B7" w:rsidR="00D53E3D" w:rsidP="001872D5" w:rsidRDefault="00D53E3D" w14:paraId="35ECDB88" w14:textId="77777777">
      <w:pPr>
        <w:pStyle w:val="Listenabsatz"/>
        <w:numPr>
          <w:ilvl w:val="0"/>
          <w:numId w:val="8"/>
        </w:numPr>
      </w:pPr>
      <w:r w:rsidRPr="006A59B7">
        <w:t>Bild von Photovoltaikmodulen</w:t>
      </w:r>
      <w:r w:rsidRPr="006A59B7">
        <w:tab/>
      </w:r>
      <w:r w:rsidRPr="006A59B7">
        <w:t>x</w:t>
      </w:r>
      <w:r w:rsidRPr="006A59B7">
        <w:tab/>
      </w:r>
      <w:proofErr w:type="spellStart"/>
      <w:r w:rsidRPr="006A59B7">
        <w:t>x</w:t>
      </w:r>
      <w:proofErr w:type="spellEnd"/>
      <w:r w:rsidRPr="006A59B7">
        <w:tab/>
      </w:r>
      <w:r w:rsidRPr="006A59B7">
        <w:tab/>
      </w:r>
      <w:r w:rsidRPr="006A59B7">
        <w:tab/>
      </w:r>
      <w:r w:rsidRPr="006A59B7">
        <w:tab/>
      </w:r>
      <w:r w:rsidRPr="006A59B7">
        <w:tab/>
      </w:r>
      <w:r w:rsidRPr="006A59B7">
        <w:tab/>
      </w:r>
    </w:p>
    <w:p w:rsidRPr="006A59B7" w:rsidR="001872D5" w:rsidP="00D53E3D" w:rsidRDefault="00D53E3D" w14:paraId="5AAEB4BD" w14:textId="77777777">
      <w:r w:rsidRPr="006A59B7">
        <w:tab/>
      </w:r>
      <w:r w:rsidRPr="006A59B7">
        <w:tab/>
      </w:r>
      <w:r w:rsidRPr="006A59B7">
        <w:t>11</w:t>
      </w:r>
      <w:r w:rsidRPr="006A59B7">
        <w:tab/>
      </w:r>
      <w:r w:rsidRPr="006A59B7">
        <w:t>SA</w:t>
      </w:r>
      <w:r w:rsidRPr="006A59B7">
        <w:tab/>
      </w:r>
      <w:r w:rsidRPr="006A59B7">
        <w:tab/>
      </w:r>
      <w:r w:rsidRPr="006A59B7">
        <w:t>Internationaler Tag der Frauen und Mädchen in der Wissenschaft</w:t>
      </w:r>
      <w:r w:rsidRPr="006A59B7">
        <w:tab/>
      </w:r>
    </w:p>
    <w:p w:rsidRPr="006A59B7" w:rsidR="00D53E3D" w:rsidP="001872D5" w:rsidRDefault="00D53E3D" w14:paraId="7B58A9AC" w14:textId="347B1809">
      <w:pPr>
        <w:pStyle w:val="Listenabsatz"/>
        <w:numPr>
          <w:ilvl w:val="0"/>
          <w:numId w:val="9"/>
        </w:numPr>
      </w:pPr>
      <w:r w:rsidRPr="006A59B7">
        <w:t xml:space="preserve">Sie können </w:t>
      </w:r>
      <w:del w:author="Bao-An Phan" w:date="2023-02-28T13:16:00Z" w:id="183">
        <w:r w:rsidRPr="006A59B7" w:rsidDel="004A41C0">
          <w:delText xml:space="preserve">relevante </w:delText>
        </w:r>
      </w:del>
      <w:r w:rsidRPr="006A59B7">
        <w:t xml:space="preserve">Geschichten über Wissenschaftlerinnen </w:t>
      </w:r>
      <w:del w:author="Bao-An Phan" w:date="2023-02-28T13:16:00Z" w:id="184">
        <w:r w:rsidRPr="006A59B7" w:rsidDel="004A41C0">
          <w:delText>erwähnen</w:delText>
        </w:r>
      </w:del>
      <w:ins w:author="Bao-An Phan" w:date="2023-02-28T13:16:00Z" w:id="185">
        <w:r w:rsidR="004A41C0">
          <w:t>erzählen</w:t>
        </w:r>
      </w:ins>
      <w:r w:rsidRPr="006A59B7">
        <w:t>, z</w:t>
      </w:r>
      <w:del w:author="Bao-An Phan" w:date="2023-03-01T14:09:00Z" w:id="186">
        <w:r w:rsidRPr="006A59B7" w:rsidDel="00D614C5">
          <w:delText>.</w:delText>
        </w:r>
      </w:del>
      <w:ins w:author="Bao-An Phan" w:date="2023-03-01T14:09:00Z" w:id="187">
        <w:r w:rsidR="00D614C5">
          <w:t>um</w:t>
        </w:r>
      </w:ins>
      <w:r w:rsidRPr="006A59B7">
        <w:t xml:space="preserve"> B</w:t>
      </w:r>
      <w:del w:author="Bao-An Phan" w:date="2023-03-01T14:10:00Z" w:id="188">
        <w:r w:rsidRPr="006A59B7" w:rsidDel="00D614C5">
          <w:delText>.</w:delText>
        </w:r>
      </w:del>
      <w:ins w:author="Bao-An Phan" w:date="2023-03-01T14:10:00Z" w:id="189">
        <w:r w:rsidR="00D614C5">
          <w:t>eispiel</w:t>
        </w:r>
      </w:ins>
      <w:r w:rsidRPr="006A59B7">
        <w:t xml:space="preserve"> in den Bereichen Energiemarktmodellierung, Optimierung der Stromerzeugung aus erneuerbaren Energien oder Speichertechnologien usw.</w:t>
      </w:r>
      <w:r w:rsidRPr="006A59B7">
        <w:tab/>
      </w:r>
      <w:r w:rsidRPr="006A59B7">
        <w:tab/>
      </w:r>
      <w:r w:rsidRPr="006A59B7">
        <w:tab/>
      </w:r>
      <w:r w:rsidRPr="006A59B7">
        <w:tab/>
      </w:r>
      <w:r w:rsidRPr="006A59B7">
        <w:tab/>
      </w:r>
      <w:r w:rsidRPr="006A59B7">
        <w:tab/>
      </w:r>
      <w:r w:rsidRPr="006A59B7">
        <w:tab/>
      </w:r>
      <w:r w:rsidRPr="006A59B7">
        <w:tab/>
      </w:r>
    </w:p>
    <w:p w:rsidRPr="006A59B7" w:rsidR="001872D5" w:rsidP="00D53E3D" w:rsidRDefault="00D53E3D" w14:paraId="137224B9" w14:textId="77777777">
      <w:r w:rsidRPr="006A59B7">
        <w:tab/>
      </w:r>
      <w:r w:rsidRPr="006A59B7">
        <w:tab/>
      </w:r>
      <w:r w:rsidRPr="006A59B7">
        <w:t>14</w:t>
      </w:r>
      <w:r w:rsidRPr="006A59B7">
        <w:tab/>
      </w:r>
      <w:r w:rsidRPr="006A59B7">
        <w:t>Di</w:t>
      </w:r>
      <w:r w:rsidRPr="006A59B7">
        <w:tab/>
      </w:r>
      <w:r w:rsidRPr="006A59B7">
        <w:t>7</w:t>
      </w:r>
      <w:r w:rsidRPr="006A59B7">
        <w:tab/>
      </w:r>
      <w:r w:rsidRPr="006A59B7">
        <w:t>Valentinstag</w:t>
      </w:r>
      <w:r w:rsidRPr="006A59B7">
        <w:tab/>
      </w:r>
    </w:p>
    <w:p w:rsidRPr="006A59B7" w:rsidR="00E31565" w:rsidP="00E31565" w:rsidRDefault="00D53E3D" w14:paraId="1CF77CCA" w14:textId="77777777">
      <w:pPr>
        <w:pStyle w:val="Listenabsatz"/>
        <w:numPr>
          <w:ilvl w:val="0"/>
          <w:numId w:val="9"/>
        </w:numPr>
      </w:pPr>
      <w:r w:rsidRPr="006A59B7">
        <w:t>Hauptbotschaft: Verbreiten Sie nicht nur Liebe, sondern auch Energie - motivieren Sie Menschen, Teil Ihrer Energiegemeinschaft zu werden</w:t>
      </w:r>
      <w:r w:rsidRPr="006A59B7">
        <w:tab/>
      </w:r>
    </w:p>
    <w:p w:rsidRPr="006A59B7" w:rsidR="00E31565" w:rsidP="00E31565" w:rsidRDefault="00D53E3D" w14:paraId="5D7B11F8" w14:textId="77777777">
      <w:pPr>
        <w:pStyle w:val="Listenabsatz"/>
        <w:numPr>
          <w:ilvl w:val="0"/>
          <w:numId w:val="9"/>
        </w:numPr>
      </w:pPr>
      <w:r w:rsidRPr="006A59B7">
        <w:t>Zielgruppenspezifische Inhalte</w:t>
      </w:r>
      <w:r w:rsidRPr="006A59B7">
        <w:tab/>
      </w:r>
    </w:p>
    <w:p w:rsidRPr="006A59B7" w:rsidR="00E31565" w:rsidP="00E31565" w:rsidRDefault="00D53E3D" w14:paraId="556D46F6" w14:textId="46702088">
      <w:pPr>
        <w:pStyle w:val="Listenabsatz"/>
        <w:numPr>
          <w:ilvl w:val="0"/>
          <w:numId w:val="9"/>
        </w:numPr>
      </w:pPr>
      <w:r w:rsidRPr="006A59B7">
        <w:t>Am Valentinstag wollen wir nicht nur Liebe verbreiten, sondern auch erneuerbare Energie</w:t>
      </w:r>
      <w:ins w:author="Bao-An Phan" w:date="2023-02-28T13:17:00Z" w:id="190">
        <w:r w:rsidR="00DC7735">
          <w:t>.</w:t>
        </w:r>
      </w:ins>
      <w:del w:author="Bao-An Phan" w:date="2023-02-28T13:17:00Z" w:id="191">
        <w:r w:rsidRPr="006A59B7" w:rsidDel="00DC7735">
          <w:delText>!</w:delText>
        </w:r>
      </w:del>
      <w:r w:rsidRPr="006A59B7">
        <w:t xml:space="preserve"> Durch die aktive Teilnahme an unserer Energie</w:t>
      </w:r>
      <w:ins w:author="Bao-An Phan" w:date="2023-02-28T13:17:00Z" w:id="192">
        <w:r w:rsidR="00DC7735">
          <w:t>gemeinschaft</w:t>
        </w:r>
      </w:ins>
      <w:del w:author="Bao-An Phan" w:date="2023-02-28T13:17:00Z" w:id="193">
        <w:r w:rsidRPr="006A59B7" w:rsidDel="00DC7735">
          <w:delText>-Community</w:delText>
        </w:r>
      </w:del>
      <w:r w:rsidRPr="006A59B7">
        <w:t xml:space="preserve"> können Sie selbst erneuerbare Energie produzieren, diese verbrauchen und überschüssige Energie mit Ihren </w:t>
      </w:r>
      <w:proofErr w:type="spellStart"/>
      <w:r w:rsidRPr="006A59B7">
        <w:t>Nachbar</w:t>
      </w:r>
      <w:ins w:author="Bao-An Phan" w:date="2023-02-28T13:17:00Z" w:id="194">
        <w:r w:rsidR="00DC7735">
          <w:t>:inne</w:t>
        </w:r>
      </w:ins>
      <w:r w:rsidRPr="006A59B7">
        <w:t>n</w:t>
      </w:r>
      <w:proofErr w:type="spellEnd"/>
      <w:del w:author="Bao-An Phan" w:date="2023-02-28T13:18:00Z" w:id="195">
        <w:r w:rsidRPr="006A59B7" w:rsidDel="00C948AB">
          <w:delText xml:space="preserve"> in Ihrer Energie</w:delText>
        </w:r>
      </w:del>
      <w:del w:author="Bao-An Phan" w:date="2023-02-28T13:17:00Z" w:id="196">
        <w:r w:rsidRPr="006A59B7" w:rsidDel="00DC7735">
          <w:delText>-Community</w:delText>
        </w:r>
      </w:del>
      <w:r w:rsidRPr="006A59B7">
        <w:t xml:space="preserve"> teilen. #</w:t>
      </w:r>
      <w:proofErr w:type="spellStart"/>
      <w:r w:rsidRPr="006A59B7">
        <w:t>sharingiscaring</w:t>
      </w:r>
      <w:proofErr w:type="spellEnd"/>
      <w:r w:rsidRPr="006A59B7">
        <w:tab/>
      </w:r>
      <w:r w:rsidRPr="006A59B7">
        <w:tab/>
      </w:r>
    </w:p>
    <w:p w:rsidRPr="006A59B7" w:rsidR="00D53E3D" w:rsidP="00E31565" w:rsidRDefault="00D53E3D" w14:paraId="5C482C79" w14:textId="4512C81A">
      <w:pPr>
        <w:pStyle w:val="Listenabsatz"/>
        <w:numPr>
          <w:ilvl w:val="0"/>
          <w:numId w:val="9"/>
        </w:numPr>
      </w:pPr>
      <w:r w:rsidRPr="006A59B7">
        <w:t xml:space="preserve">Bild von </w:t>
      </w:r>
      <w:proofErr w:type="spellStart"/>
      <w:proofErr w:type="gramStart"/>
      <w:r w:rsidRPr="006A59B7">
        <w:t>Nachbar</w:t>
      </w:r>
      <w:ins w:author="Bao-An Phan" w:date="2023-02-28T13:17:00Z" w:id="197">
        <w:r w:rsidR="00DC7735">
          <w:t>:inne</w:t>
        </w:r>
      </w:ins>
      <w:r w:rsidRPr="006A59B7">
        <w:t>n</w:t>
      </w:r>
      <w:proofErr w:type="spellEnd"/>
      <w:proofErr w:type="gramEnd"/>
      <w:r w:rsidRPr="006A59B7">
        <w:t>, die Energie teilen</w:t>
      </w:r>
      <w:r w:rsidRPr="006A59B7">
        <w:tab/>
      </w:r>
      <w:r w:rsidRPr="006A59B7">
        <w:t>x</w:t>
      </w:r>
      <w:r w:rsidRPr="006A59B7">
        <w:tab/>
      </w:r>
      <w:proofErr w:type="spellStart"/>
      <w:r w:rsidRPr="006A59B7">
        <w:t>x</w:t>
      </w:r>
      <w:proofErr w:type="spellEnd"/>
      <w:r w:rsidRPr="006A59B7">
        <w:tab/>
      </w:r>
      <w:r w:rsidRPr="006A59B7">
        <w:tab/>
      </w:r>
      <w:r w:rsidRPr="006A59B7">
        <w:tab/>
      </w:r>
      <w:r w:rsidRPr="006A59B7">
        <w:tab/>
      </w:r>
      <w:r w:rsidRPr="006A59B7">
        <w:tab/>
      </w:r>
      <w:r w:rsidRPr="006A59B7">
        <w:tab/>
      </w:r>
    </w:p>
    <w:p w:rsidRPr="006A59B7" w:rsidR="004C2626" w:rsidP="00D53E3D" w:rsidRDefault="00D53E3D" w14:paraId="57DF0761" w14:textId="77777777">
      <w:r w:rsidRPr="006A59B7">
        <w:tab/>
      </w:r>
      <w:r w:rsidRPr="006A59B7">
        <w:tab/>
      </w:r>
      <w:r w:rsidRPr="006A59B7">
        <w:t>19</w:t>
      </w:r>
      <w:r w:rsidRPr="006A59B7">
        <w:tab/>
      </w:r>
      <w:r w:rsidRPr="006A59B7">
        <w:t>SO</w:t>
      </w:r>
      <w:r w:rsidRPr="006A59B7">
        <w:tab/>
      </w:r>
      <w:r w:rsidRPr="006A59B7">
        <w:tab/>
      </w:r>
      <w:r w:rsidRPr="006A59B7">
        <w:t>Lokal produzierte Energie</w:t>
      </w:r>
      <w:r w:rsidRPr="006A59B7">
        <w:tab/>
      </w:r>
    </w:p>
    <w:p w:rsidRPr="006A59B7" w:rsidR="0032621F" w:rsidP="0032621F" w:rsidRDefault="00D53E3D" w14:paraId="222B03E2" w14:textId="063FC6A9">
      <w:pPr>
        <w:pStyle w:val="Listenabsatz"/>
        <w:numPr>
          <w:ilvl w:val="0"/>
          <w:numId w:val="10"/>
        </w:numPr>
      </w:pPr>
      <w:r w:rsidRPr="006A59B7">
        <w:t xml:space="preserve">Sagen Sie den Menschen, wie einfach es ist, </w:t>
      </w:r>
      <w:del w:author="Bao-An Phan" w:date="2023-02-28T13:54:00Z" w:id="198">
        <w:r w:rsidRPr="006A59B7" w:rsidDel="00F14E9C">
          <w:delText xml:space="preserve">Ihre </w:delText>
        </w:r>
      </w:del>
      <w:r w:rsidRPr="006A59B7">
        <w:t xml:space="preserve">Energie </w:t>
      </w:r>
      <w:ins w:author="Bao-An Phan" w:date="2023-02-28T13:54:00Z" w:id="199">
        <w:r w:rsidR="00F14E9C">
          <w:t xml:space="preserve">in der Energiegemeinschaft </w:t>
        </w:r>
      </w:ins>
      <w:r w:rsidRPr="006A59B7">
        <w:t xml:space="preserve">zu </w:t>
      </w:r>
      <w:ins w:author="Bao-An Phan" w:date="2023-02-28T13:54:00Z" w:id="200">
        <w:r w:rsidR="00F14E9C">
          <w:t>nutzen</w:t>
        </w:r>
      </w:ins>
      <w:del w:author="Bao-An Phan" w:date="2023-02-28T13:54:00Z" w:id="201">
        <w:r w:rsidRPr="006A59B7" w:rsidDel="00F14E9C">
          <w:delText>verbrauchen</w:delText>
        </w:r>
      </w:del>
      <w:r w:rsidRPr="006A59B7">
        <w:tab/>
      </w:r>
    </w:p>
    <w:p w:rsidRPr="006A59B7" w:rsidR="0032621F" w:rsidP="0032621F" w:rsidRDefault="00D53E3D" w14:paraId="6740C14D" w14:textId="77777777">
      <w:pPr>
        <w:pStyle w:val="Listenabsatz"/>
        <w:numPr>
          <w:ilvl w:val="0"/>
          <w:numId w:val="10"/>
        </w:numPr>
      </w:pPr>
      <w:r w:rsidRPr="006A59B7">
        <w:t>Energiegemeinschaft</w:t>
      </w:r>
      <w:r w:rsidRPr="006A59B7">
        <w:tab/>
      </w:r>
    </w:p>
    <w:p w:rsidRPr="006A59B7" w:rsidR="0032621F" w:rsidP="0032621F" w:rsidRDefault="00D53E3D" w14:paraId="3A449CC3" w14:textId="01C30587">
      <w:pPr>
        <w:pStyle w:val="Listenabsatz"/>
        <w:numPr>
          <w:ilvl w:val="0"/>
          <w:numId w:val="10"/>
        </w:numPr>
      </w:pPr>
      <w:r w:rsidRPr="006A59B7">
        <w:t xml:space="preserve">Sie möchten lokal erzeugte Energie </w:t>
      </w:r>
      <w:del w:author="Bao-An Phan" w:date="2023-02-28T13:54:00Z" w:id="202">
        <w:r w:rsidRPr="006A59B7" w:rsidDel="00F14E9C">
          <w:delText>verbrauchen</w:delText>
        </w:r>
      </w:del>
      <w:ins w:author="Bao-An Phan" w:date="2023-02-28T13:54:00Z" w:id="203">
        <w:r w:rsidR="00F14E9C">
          <w:t>nutzen</w:t>
        </w:r>
      </w:ins>
      <w:r w:rsidRPr="006A59B7">
        <w:t xml:space="preserve">, wissen aber nicht, wie das geht? </w:t>
      </w:r>
      <w:del w:author="Bao-An Phan" w:date="2023-02-28T13:55:00Z" w:id="204">
        <w:r w:rsidRPr="006A59B7" w:rsidDel="00F14E9C">
          <w:delText xml:space="preserve">Sagen </w:delText>
        </w:r>
      </w:del>
      <w:ins w:author="Bao-An Phan" w:date="2023-02-28T13:55:00Z" w:id="205">
        <w:r w:rsidR="00F14E9C">
          <w:t>Kontaktieren</w:t>
        </w:r>
        <w:r w:rsidRPr="006A59B7" w:rsidR="00F14E9C">
          <w:t xml:space="preserve"> </w:t>
        </w:r>
      </w:ins>
      <w:r w:rsidRPr="006A59B7">
        <w:t>Sie uns</w:t>
      </w:r>
      <w:del w:author="Bao-An Phan" w:date="2023-02-28T13:55:00Z" w:id="206">
        <w:r w:rsidRPr="006A59B7" w:rsidDel="00F14E9C">
          <w:delText xml:space="preserve"> Bescheid</w:delText>
        </w:r>
      </w:del>
      <w:r w:rsidRPr="006A59B7">
        <w:t>, und wir organisieren Ihre Mitgliedschaft</w:t>
      </w:r>
      <w:ins w:author="Bao-An Phan" w:date="2023-02-28T13:56:00Z" w:id="207">
        <w:r w:rsidR="00246BE0">
          <w:t xml:space="preserve"> in unserer Energiegemeinschaft</w:t>
        </w:r>
      </w:ins>
      <w:r w:rsidRPr="006A59B7">
        <w:t xml:space="preserve">, damit </w:t>
      </w:r>
      <w:ins w:author="Bao-An Phan" w:date="2023-02-28T13:55:00Z" w:id="208">
        <w:r w:rsidR="00F14E9C">
          <w:t xml:space="preserve">Sie die erzeugte Energie </w:t>
        </w:r>
      </w:ins>
      <w:r w:rsidRPr="006A59B7">
        <w:t>Ihre</w:t>
      </w:r>
      <w:ins w:author="Bao-An Phan" w:date="2023-02-28T13:55:00Z" w:id="209">
        <w:r w:rsidR="00F14E9C">
          <w:t>r</w:t>
        </w:r>
      </w:ins>
      <w:r w:rsidRPr="006A59B7">
        <w:t xml:space="preserve"> </w:t>
      </w:r>
      <w:proofErr w:type="spellStart"/>
      <w:r w:rsidRPr="006A59B7">
        <w:t>Nachbar</w:t>
      </w:r>
      <w:ins w:author="Bao-An Phan" w:date="2023-02-28T13:55:00Z" w:id="210">
        <w:r w:rsidR="00F14E9C">
          <w:t>:inne</w:t>
        </w:r>
      </w:ins>
      <w:r w:rsidRPr="006A59B7">
        <w:t>n</w:t>
      </w:r>
      <w:proofErr w:type="spellEnd"/>
      <w:r w:rsidRPr="006A59B7">
        <w:t xml:space="preserve"> </w:t>
      </w:r>
      <w:del w:author="Bao-An Phan" w:date="2023-02-28T13:55:00Z" w:id="211">
        <w:r w:rsidRPr="006A59B7" w:rsidDel="00F14E9C">
          <w:delText xml:space="preserve">Ihnen die von ihnen erzeugte Energie liefern </w:delText>
        </w:r>
      </w:del>
      <w:ins w:author="Bao-An Phan" w:date="2023-02-28T13:55:00Z" w:id="212">
        <w:r w:rsidR="00246BE0">
          <w:t xml:space="preserve">bekommen </w:t>
        </w:r>
      </w:ins>
      <w:r w:rsidRPr="006A59B7">
        <w:t>können. Klingt gut? Lesen Sie mehr: LINK</w:t>
      </w:r>
      <w:r w:rsidRPr="006A59B7">
        <w:tab/>
      </w:r>
    </w:p>
    <w:p w:rsidRPr="006A59B7" w:rsidR="0032621F" w:rsidP="0032621F" w:rsidRDefault="00D53E3D" w14:paraId="753EACFE" w14:textId="77777777">
      <w:pPr>
        <w:pStyle w:val="Listenabsatz"/>
        <w:numPr>
          <w:ilvl w:val="0"/>
          <w:numId w:val="10"/>
        </w:numPr>
      </w:pPr>
      <w:r w:rsidRPr="006A59B7">
        <w:t>Link zu Ihrer Energiegemeinschaft mit weiteren Informationen über eine Mitgliedschaft</w:t>
      </w:r>
      <w:r w:rsidRPr="006A59B7">
        <w:tab/>
      </w:r>
    </w:p>
    <w:p w:rsidRPr="006A59B7" w:rsidR="00D53E3D" w:rsidP="0032621F" w:rsidRDefault="00D53E3D" w14:paraId="007F8968" w14:textId="4033AA67">
      <w:pPr>
        <w:pStyle w:val="Listenabsatz"/>
        <w:numPr>
          <w:ilvl w:val="0"/>
          <w:numId w:val="10"/>
        </w:numPr>
      </w:pPr>
      <w:r w:rsidRPr="006A59B7">
        <w:t xml:space="preserve">Bild von glücklichen </w:t>
      </w:r>
      <w:proofErr w:type="spellStart"/>
      <w:proofErr w:type="gramStart"/>
      <w:r w:rsidRPr="006A59B7">
        <w:t>Nachbar</w:t>
      </w:r>
      <w:ins w:author="Bao-An Phan" w:date="2023-02-28T13:58:00Z" w:id="213">
        <w:r w:rsidR="00246BE0">
          <w:t>:inne</w:t>
        </w:r>
      </w:ins>
      <w:r w:rsidRPr="006A59B7">
        <w:t>n</w:t>
      </w:r>
      <w:proofErr w:type="spellEnd"/>
      <w:proofErr w:type="gramEnd"/>
      <w:r w:rsidRPr="006A59B7">
        <w:tab/>
      </w:r>
      <w:r w:rsidRPr="006A59B7">
        <w:t>x</w:t>
      </w:r>
      <w:r w:rsidRPr="006A59B7">
        <w:tab/>
      </w:r>
      <w:proofErr w:type="spellStart"/>
      <w:r w:rsidRPr="006A59B7">
        <w:t>x</w:t>
      </w:r>
      <w:proofErr w:type="spellEnd"/>
      <w:r w:rsidRPr="006A59B7">
        <w:tab/>
      </w:r>
      <w:r w:rsidRPr="006A59B7">
        <w:tab/>
      </w:r>
      <w:r w:rsidRPr="006A59B7">
        <w:tab/>
      </w:r>
      <w:r w:rsidRPr="006A59B7">
        <w:tab/>
      </w:r>
    </w:p>
    <w:p w:rsidRPr="006A59B7" w:rsidR="0032621F" w:rsidP="00D53E3D" w:rsidRDefault="00D53E3D" w14:paraId="37C71B72" w14:textId="200B39F8">
      <w:r w:rsidRPr="006A59B7">
        <w:tab/>
      </w:r>
      <w:r w:rsidRPr="006A59B7">
        <w:tab/>
      </w:r>
      <w:r w:rsidRPr="006A59B7">
        <w:t>25</w:t>
      </w:r>
      <w:r w:rsidRPr="006A59B7">
        <w:tab/>
      </w:r>
      <w:r w:rsidRPr="006A59B7">
        <w:t>SA</w:t>
      </w:r>
      <w:r w:rsidRPr="006A59B7">
        <w:tab/>
      </w:r>
      <w:r w:rsidRPr="006A59B7">
        <w:tab/>
      </w:r>
      <w:r w:rsidRPr="006A59B7">
        <w:t>Photovoltaik</w:t>
      </w:r>
      <w:del w:author="Bao-An Phan" w:date="2023-02-28T13:59:00Z" w:id="214">
        <w:r w:rsidRPr="006A59B7" w:rsidDel="006F3F07">
          <w:delText xml:space="preserve"> P</w:delText>
        </w:r>
      </w:del>
      <w:ins w:author="Bao-An Phan" w:date="2023-02-28T13:59:00Z" w:id="215">
        <w:r w:rsidR="006F3F07">
          <w:t>p</w:t>
        </w:r>
      </w:ins>
      <w:r w:rsidRPr="006A59B7">
        <w:t>roduktion</w:t>
      </w:r>
      <w:r w:rsidRPr="006A59B7">
        <w:tab/>
      </w:r>
    </w:p>
    <w:p w:rsidRPr="006A59B7" w:rsidR="0032621F" w:rsidP="0032621F" w:rsidRDefault="00D53E3D" w14:paraId="6C74B4E3" w14:textId="21609257">
      <w:pPr>
        <w:pStyle w:val="Listenabsatz"/>
        <w:numPr>
          <w:ilvl w:val="0"/>
          <w:numId w:val="11"/>
        </w:numPr>
      </w:pPr>
      <w:del w:author="Bao-An Phan" w:date="2023-02-28T14:04:00Z" w:id="216">
        <w:r w:rsidRPr="006A59B7" w:rsidDel="00EA43BF">
          <w:delText>Die Sonne scheint wieder länger /</w:delText>
        </w:r>
      </w:del>
      <w:ins w:author="Bao-An Phan" w:date="2023-02-28T14:04:00Z" w:id="217">
        <w:r w:rsidR="00EA43BF">
          <w:t>Angesichts von</w:t>
        </w:r>
      </w:ins>
      <w:r w:rsidRPr="006A59B7">
        <w:t xml:space="preserve"> mehr Sonnen</w:t>
      </w:r>
      <w:ins w:author="Bao-An Phan" w:date="2023-02-28T14:04:00Z" w:id="218">
        <w:r w:rsidR="00EA43BF">
          <w:t>stunden</w:t>
        </w:r>
      </w:ins>
      <w:del w:author="Bao-An Phan" w:date="2023-02-28T14:04:00Z" w:id="219">
        <w:r w:rsidRPr="006A59B7" w:rsidDel="00EA43BF">
          <w:delText>licht</w:delText>
        </w:r>
      </w:del>
      <w:del w:author="Bao-An Phan" w:date="2023-02-28T14:05:00Z" w:id="220">
        <w:r w:rsidRPr="006A59B7" w:rsidDel="00EA43BF">
          <w:delText xml:space="preserve"> /</w:delText>
        </w:r>
      </w:del>
      <w:r w:rsidRPr="006A59B7">
        <w:t xml:space="preserve"> Menschen motivieren, </w:t>
      </w:r>
      <w:proofErr w:type="spellStart"/>
      <w:r w:rsidRPr="006A59B7">
        <w:t>Prosumer</w:t>
      </w:r>
      <w:proofErr w:type="spellEnd"/>
      <w:r w:rsidRPr="006A59B7">
        <w:t xml:space="preserve"> zu werden</w:t>
      </w:r>
    </w:p>
    <w:p w:rsidRPr="006A59B7" w:rsidR="0032621F" w:rsidP="0032621F" w:rsidRDefault="00D53E3D" w14:paraId="544C50EA" w14:textId="77777777">
      <w:pPr>
        <w:pStyle w:val="Listenabsatz"/>
        <w:numPr>
          <w:ilvl w:val="0"/>
          <w:numId w:val="11"/>
        </w:numPr>
      </w:pPr>
      <w:r w:rsidRPr="006A59B7">
        <w:t>Zielgruppenspezifische Inhalte</w:t>
      </w:r>
      <w:r w:rsidRPr="006A59B7">
        <w:tab/>
      </w:r>
    </w:p>
    <w:p w:rsidRPr="006A59B7" w:rsidR="0032621F" w:rsidP="0032621F" w:rsidRDefault="00D53E3D" w14:paraId="0EC902F1" w14:textId="211EE6AA">
      <w:pPr>
        <w:pStyle w:val="Listenabsatz"/>
        <w:numPr>
          <w:ilvl w:val="0"/>
          <w:numId w:val="11"/>
        </w:numPr>
        <w:rPr/>
      </w:pPr>
      <w:r w:rsidR="00D53E3D">
        <w:rPr/>
        <w:t xml:space="preserve">Die Tage werden wieder länger. </w:t>
      </w:r>
      <w:commentRangeStart w:id="221"/>
      <w:commentRangeStart w:id="1843794170"/>
      <w:r w:rsidR="00D53E3D">
        <w:rPr/>
        <w:t>Am #</w:t>
      </w:r>
      <w:r w:rsidR="00D53E3D">
        <w:rPr/>
        <w:t>WorldMeterologicalDay</w:t>
      </w:r>
      <w:r w:rsidR="00D53E3D">
        <w:rPr/>
        <w:t xml:space="preserve"> </w:t>
      </w:r>
      <w:commentRangeEnd w:id="221"/>
      <w:r>
        <w:rPr>
          <w:rStyle w:val="CommentReference"/>
        </w:rPr>
        <w:commentReference w:id="221"/>
      </w:r>
      <w:commentRangeEnd w:id="1843794170"/>
      <w:r>
        <w:rPr>
          <w:rStyle w:val="CommentReference"/>
        </w:rPr>
        <w:commentReference w:id="1843794170"/>
      </w:r>
      <w:r w:rsidR="00D53E3D">
        <w:rPr/>
        <w:t xml:space="preserve">scheint die Sonne schon ein paar </w:t>
      </w:r>
      <w:r w:rsidR="00D53E3D">
        <w:rPr/>
        <w:t xml:space="preserve">Minuten länger </w:t>
      </w:r>
      <w:r w:rsidR="00D53E3D">
        <w:rPr/>
        <w:t xml:space="preserve">als gestern. Das ist natürliche Kraft, von der </w:t>
      </w:r>
      <w:proofErr w:type="spellStart"/>
      <w:r w:rsidR="00D53E3D">
        <w:rPr/>
        <w:t>jede</w:t>
      </w:r>
      <w:ins w:author="Bao-An Phan" w:date="2023-02-28T14:10:00Z" w:id="2095671726">
        <w:r w:rsidR="00F91582">
          <w:t>:</w:t>
        </w:r>
      </w:ins>
      <w:r w:rsidR="00D53E3D">
        <w:rPr/>
        <w:t>r</w:t>
      </w:r>
      <w:proofErr w:type="spellEnd"/>
      <w:r w:rsidR="00D53E3D">
        <w:rPr/>
        <w:t xml:space="preserve"> profitieren kann. Wenn Sie erneuerbare Energie nicht nur verbrauchen, sondern auch selbst mit Sonnenkraft produzieren wollen, können Sie Teil unserer Energiegemeinschaft werden. Durch aktives Mitmachen können Sie von ungenutzten Ressourcen profitieren. Erfahren Sie mehr darüber: LINK</w:t>
      </w:r>
      <w:r>
        <w:tab/>
      </w:r>
    </w:p>
    <w:p w:rsidRPr="006A59B7" w:rsidR="0032621F" w:rsidP="0032621F" w:rsidRDefault="00D53E3D" w14:paraId="50829A89" w14:textId="77777777">
      <w:pPr>
        <w:pStyle w:val="Listenabsatz"/>
        <w:numPr>
          <w:ilvl w:val="0"/>
          <w:numId w:val="11"/>
        </w:numPr>
      </w:pPr>
      <w:r w:rsidRPr="006A59B7">
        <w:t>Link zu weiteren Informationen über Sonnenenergie/Photovolta</w:t>
      </w:r>
      <w:r w:rsidRPr="006A59B7" w:rsidR="0032621F">
        <w:t>ik in Ihrer Energiegemeinschaft</w:t>
      </w:r>
    </w:p>
    <w:p w:rsidRPr="006A59B7" w:rsidR="0032621F" w:rsidP="0032621F" w:rsidRDefault="00D53E3D" w14:paraId="3D6F6272" w14:textId="77777777">
      <w:pPr>
        <w:pStyle w:val="Listenabsatz"/>
        <w:numPr>
          <w:ilvl w:val="0"/>
          <w:numId w:val="11"/>
        </w:numPr>
      </w:pPr>
      <w:r w:rsidRPr="006A59B7">
        <w:t>Bild einer Photovoltaikanlage auf einem Bauernhof, Ha</w:t>
      </w:r>
      <w:r w:rsidRPr="006A59B7" w:rsidR="0032621F">
        <w:t>us eines Privathaushalts</w:t>
      </w:r>
      <w:r w:rsidRPr="006A59B7" w:rsidR="0032621F">
        <w:tab/>
      </w:r>
      <w:r w:rsidRPr="006A59B7" w:rsidR="0032621F">
        <w:t>x</w:t>
      </w:r>
      <w:r w:rsidRPr="006A59B7" w:rsidR="0032621F">
        <w:tab/>
      </w:r>
      <w:proofErr w:type="spellStart"/>
      <w:r w:rsidRPr="006A59B7" w:rsidR="0032621F">
        <w:t>x</w:t>
      </w:r>
      <w:proofErr w:type="spellEnd"/>
    </w:p>
    <w:p w:rsidRPr="006A59B7" w:rsidR="00D53E3D" w:rsidP="0032621F" w:rsidRDefault="00D53E3D" w14:paraId="75207FBC" w14:textId="0FFC27F8">
      <w:pPr>
        <w:pStyle w:val="Listenabsatz"/>
        <w:numPr>
          <w:ilvl w:val="0"/>
          <w:numId w:val="11"/>
        </w:numPr>
      </w:pPr>
      <w:r w:rsidRPr="006A59B7">
        <w:t>Blogartikel über Photovoltaikanlagen und ihre Vorteile</w:t>
      </w:r>
      <w:del w:author="Bao-An Phan" w:date="2023-02-28T14:11:00Z" w:id="224">
        <w:r w:rsidRPr="006A59B7" w:rsidDel="00F91582">
          <w:delText>.</w:delText>
        </w:r>
      </w:del>
      <w:ins w:author="Bao-An Phan" w:date="2023-02-28T14:11:00Z" w:id="225">
        <w:r w:rsidR="00F91582">
          <w:t>:</w:t>
        </w:r>
      </w:ins>
      <w:r w:rsidRPr="006A59B7">
        <w:t xml:space="preserve"> Schreiben Sie über das Potenzial, ein </w:t>
      </w:r>
      <w:proofErr w:type="spellStart"/>
      <w:r w:rsidRPr="006A59B7">
        <w:t>Prosument</w:t>
      </w:r>
      <w:proofErr w:type="spellEnd"/>
      <w:r w:rsidRPr="006A59B7">
        <w:t xml:space="preserve"> Ihrer Energiegemeinschaft zu werden</w:t>
      </w:r>
      <w:r w:rsidRPr="006A59B7">
        <w:tab/>
      </w:r>
      <w:r w:rsidRPr="006A59B7">
        <w:tab/>
      </w:r>
      <w:r w:rsidRPr="006A59B7">
        <w:tab/>
      </w:r>
    </w:p>
    <w:p w:rsidRPr="006A59B7" w:rsidR="008D7A34" w:rsidP="00D53E3D" w:rsidRDefault="00D53E3D" w14:paraId="7AD144B5" w14:textId="77777777">
      <w:r w:rsidRPr="006A59B7">
        <w:tab/>
      </w:r>
      <w:r w:rsidRPr="006A59B7">
        <w:t>März</w:t>
      </w:r>
      <w:r w:rsidRPr="006A59B7">
        <w:tab/>
      </w:r>
      <w:r w:rsidRPr="006A59B7">
        <w:t>1</w:t>
      </w:r>
      <w:r w:rsidRPr="006A59B7">
        <w:tab/>
      </w:r>
      <w:r w:rsidRPr="006A59B7">
        <w:t>MI</w:t>
      </w:r>
      <w:r w:rsidRPr="006A59B7">
        <w:tab/>
      </w:r>
      <w:r w:rsidRPr="006A59B7">
        <w:tab/>
      </w:r>
      <w:r w:rsidRPr="006A59B7">
        <w:t>Gründungsgeschichte</w:t>
      </w:r>
      <w:r w:rsidRPr="006A59B7">
        <w:tab/>
      </w:r>
    </w:p>
    <w:p w:rsidRPr="006A59B7" w:rsidR="008D7A34" w:rsidP="008D7A34" w:rsidRDefault="00D53E3D" w14:paraId="4945C5DF" w14:textId="77777777">
      <w:pPr>
        <w:pStyle w:val="Listenabsatz"/>
        <w:numPr>
          <w:ilvl w:val="0"/>
          <w:numId w:val="12"/>
        </w:numPr>
      </w:pPr>
      <w:r w:rsidRPr="006A59B7">
        <w:t>Erzählen Sie von Ihrer Gründungsgeschichte</w:t>
      </w:r>
      <w:r w:rsidRPr="006A59B7">
        <w:tab/>
      </w:r>
    </w:p>
    <w:p w:rsidRPr="006A59B7" w:rsidR="008D7A34" w:rsidP="008D7A34" w:rsidRDefault="00D53E3D" w14:paraId="14C4C811" w14:textId="77777777">
      <w:pPr>
        <w:pStyle w:val="Listenabsatz"/>
        <w:numPr>
          <w:ilvl w:val="0"/>
          <w:numId w:val="12"/>
        </w:numPr>
      </w:pPr>
      <w:r w:rsidRPr="006A59B7">
        <w:t>Fakten und Zahlen über meine Energiegemeinschaft</w:t>
      </w:r>
      <w:r w:rsidRPr="006A59B7">
        <w:tab/>
      </w:r>
    </w:p>
    <w:p w:rsidRPr="006A59B7" w:rsidR="008D7A34" w:rsidP="008D7A34" w:rsidRDefault="00D53E3D" w14:paraId="5C3BF5A9" w14:textId="4C6D65BC" w14:noSpellErr="1">
      <w:pPr>
        <w:pStyle w:val="Listenabsatz"/>
        <w:numPr>
          <w:ilvl w:val="0"/>
          <w:numId w:val="12"/>
        </w:numPr>
        <w:rPr/>
      </w:pPr>
      <w:r w:rsidR="00D53E3D">
        <w:rPr/>
        <w:t xml:space="preserve">Wie haben wir diese Energiegemeinschaft aufgebaut und was war unsere Hauptabsicht? Diese Frage stellen uns viele Menschen. Deshalb werden wir </w:t>
      </w:r>
      <w:del w:author="Bao-An Phan" w:date="2023-02-28T14:12:00Z" w:id="315298461">
        <w:r w:rsidDel="00D53E3D">
          <w:delText xml:space="preserve">euch </w:delText>
        </w:r>
      </w:del>
      <w:ins w:author="Bao-An Phan" w:date="2023-02-28T14:12:00Z" w:id="1652954040">
        <w:r w:rsidR="004237B4">
          <w:t>Ihnen</w:t>
        </w:r>
        <w:r w:rsidR="004237B4">
          <w:t xml:space="preserve"> </w:t>
        </w:r>
      </w:ins>
      <w:r w:rsidR="00D53E3D">
        <w:rPr/>
        <w:t>erzählen, wie wir Schritt für Schritt gewachsen sind</w:t>
      </w:r>
      <w:del w:author="Bao-An Phan" w:date="2023-02-28T14:15:00Z" w:id="2093539360">
        <w:r w:rsidDel="00D53E3D">
          <w:delText>.</w:delText>
        </w:r>
      </w:del>
      <w:ins w:author="Bao-An Phan" w:date="2023-02-28T14:15:00Z" w:id="1522513999">
        <w:r w:rsidR="0059208C">
          <w:t>:</w:t>
        </w:r>
      </w:ins>
      <w:r w:rsidR="00D53E3D">
        <w:rPr/>
        <w:t xml:space="preserve"> 1. </w:t>
      </w:r>
      <w:del w:author="Bao-An Phan" w:date="2023-02-28T14:12:00Z" w:id="490991900">
        <w:r w:rsidDel="00D53E3D">
          <w:delText>XX (</w:delText>
        </w:r>
      </w:del>
      <w:ins w:author="Bao-An Phan" w:date="2023-02-28T14:12:00Z" w:id="275472073">
        <w:r w:rsidR="004237B4">
          <w:t>[</w:t>
        </w:r>
      </w:ins>
      <w:r w:rsidR="00D53E3D">
        <w:rPr/>
        <w:t>erster Schritt</w:t>
      </w:r>
      <w:del w:author="Bao-An Phan" w:date="2023-02-28T14:12:00Z" w:id="938062514">
        <w:r w:rsidDel="00D53E3D">
          <w:delText>)</w:delText>
        </w:r>
      </w:del>
      <w:ins w:author="Bao-An Phan" w:date="2023-02-28T14:12:00Z" w:id="2011616501">
        <w:r w:rsidR="004237B4">
          <w:t>]</w:t>
        </w:r>
      </w:ins>
      <w:ins w:author="Bao-An Phan" w:date="2023-02-28T14:15:00Z" w:id="1588824020">
        <w:r w:rsidR="0059208C">
          <w:t>;</w:t>
        </w:r>
      </w:ins>
      <w:r w:rsidR="00D53E3D">
        <w:rPr/>
        <w:t xml:space="preserve"> 2. </w:t>
      </w:r>
      <w:ins w:author="Bao-An Phan" w:date="2023-02-28T14:12:00Z" w:id="1445405883">
        <w:r w:rsidR="004237B4">
          <w:t>[</w:t>
        </w:r>
      </w:ins>
      <w:del w:author="Bao-An Phan" w:date="2023-02-28T14:12:00Z" w:id="2088113524">
        <w:r w:rsidDel="00D53E3D">
          <w:delText>(</w:delText>
        </w:r>
      </w:del>
      <w:r w:rsidR="00D53E3D">
        <w:rPr/>
        <w:t>zweiter Schritt</w:t>
      </w:r>
      <w:del w:author="Bao-An Phan" w:date="2023-02-28T14:12:00Z" w:id="1700594428">
        <w:r w:rsidDel="00D53E3D">
          <w:delText>)</w:delText>
        </w:r>
      </w:del>
      <w:ins w:author="Bao-An Phan" w:date="2023-02-28T14:12:00Z" w:id="1379991564">
        <w:r w:rsidR="004237B4">
          <w:t>]</w:t>
        </w:r>
      </w:ins>
      <w:ins w:author="Bao-An Phan" w:date="2023-02-28T14:15:00Z" w:id="778476269">
        <w:r w:rsidR="0059208C">
          <w:t>;</w:t>
        </w:r>
      </w:ins>
      <w:r w:rsidR="00D53E3D">
        <w:rPr/>
        <w:t xml:space="preserve"> 3. </w:t>
      </w:r>
      <w:del w:author="Bao-An Phan" w:date="2023-02-28T14:13:00Z" w:id="364764067">
        <w:r w:rsidDel="00D53E3D">
          <w:delText>(</w:delText>
        </w:r>
      </w:del>
      <w:ins w:author="Bao-An Phan" w:date="2023-02-28T14:13:00Z" w:id="1787898679">
        <w:r w:rsidR="004237B4">
          <w:t>[</w:t>
        </w:r>
      </w:ins>
      <w:r w:rsidR="00D53E3D">
        <w:rPr/>
        <w:t>dritter Schritt</w:t>
      </w:r>
      <w:del w:author="Bao-An Phan" w:date="2023-02-28T14:13:00Z" w:id="274401842">
        <w:r w:rsidDel="00D53E3D">
          <w:delText>)</w:delText>
        </w:r>
      </w:del>
      <w:ins w:author="Bao-An Phan" w:date="2023-02-28T14:13:00Z" w:id="1337984243">
        <w:r w:rsidR="004237B4">
          <w:t>]</w:t>
        </w:r>
      </w:ins>
      <w:ins w:author="Bao-An Phan" w:date="2023-02-28T14:15:00Z" w:id="338304430">
        <w:r w:rsidR="0059208C">
          <w:t>; 4.</w:t>
        </w:r>
      </w:ins>
      <w:r w:rsidR="00D53E3D">
        <w:rPr/>
        <w:t xml:space="preserve"> </w:t>
      </w:r>
      <w:ins w:author="Bao-An Phan" w:date="2023-02-28T14:15:00Z" w:id="1781681777">
        <w:r w:rsidR="0059208C">
          <w:t>[</w:t>
        </w:r>
      </w:ins>
      <w:r w:rsidR="00D53E3D">
        <w:rPr/>
        <w:t>...</w:t>
      </w:r>
      <w:ins w:author="Bao-An Phan" w:date="2023-02-28T14:15:00Z" w:id="434498382">
        <w:r w:rsidR="0059208C">
          <w:t>].</w:t>
        </w:r>
      </w:ins>
      <w:r w:rsidR="00D53E3D">
        <w:rPr/>
        <w:t xml:space="preserve"> Und jetzt sind wir hier </w:t>
      </w:r>
      <w:del w:author="Bao-An Phan" w:date="2023-02-28T14:13:00Z" w:id="1498150835">
        <w:r w:rsidDel="00D53E3D">
          <w:delText>-</w:delText>
        </w:r>
      </w:del>
      <w:ins w:author="Bao-An Phan" w:date="2023-02-28T14:13:00Z" w:id="284039122">
        <w:r w:rsidR="004237B4">
          <w:t>–</w:t>
        </w:r>
      </w:ins>
      <w:r w:rsidR="00D53E3D">
        <w:rPr/>
        <w:t xml:space="preserve"> wir verändern den Energiemarkt und bringen die grüne Energie ins Rampenlicht! Was möchten Sie noch über unsere Gründungsgeschichte wissen</w:t>
      </w:r>
      <w:r w:rsidR="00D53E3D">
        <w:rPr/>
        <w:t>?</w:t>
      </w:r>
      <w:r>
        <w:tab/>
      </w:r>
      <w:r>
        <w:tab/>
      </w:r>
    </w:p>
    <w:p w:rsidRPr="006A59B7" w:rsidR="00D53E3D" w:rsidP="008D7A34" w:rsidRDefault="00D53E3D" w14:paraId="034C4B29" w14:textId="65C32C22">
      <w:pPr>
        <w:pStyle w:val="Listenabsatz"/>
        <w:numPr>
          <w:ilvl w:val="0"/>
          <w:numId w:val="12"/>
        </w:numPr>
      </w:pPr>
      <w:r w:rsidRPr="006A59B7">
        <w:t>Bild vom Beginn Ihrer Gründungsgeschichte, einem wichtigen Meilenstein, Ihrem Team (erster Händedruck</w:t>
      </w:r>
      <w:del w:author="Bao-An Phan" w:date="2023-02-28T14:14:00Z" w:id="250">
        <w:r w:rsidRPr="006A59B7" w:rsidDel="0059208C">
          <w:delText>,</w:delText>
        </w:r>
      </w:del>
      <w:r w:rsidRPr="006A59B7">
        <w:t xml:space="preserve"> et</w:t>
      </w:r>
      <w:ins w:author="Bao-An Phan" w:date="2023-03-01T14:10:00Z" w:id="251">
        <w:r w:rsidR="00C2264C">
          <w:t xml:space="preserve"> </w:t>
        </w:r>
      </w:ins>
      <w:r w:rsidRPr="006A59B7">
        <w:t>c</w:t>
      </w:r>
      <w:del w:author="Bao-An Phan" w:date="2023-03-01T14:10:00Z" w:id="252">
        <w:r w:rsidRPr="006A59B7" w:rsidDel="00C2264C">
          <w:delText>.</w:delText>
        </w:r>
      </w:del>
      <w:ins w:author="Bao-An Phan" w:date="2023-03-01T14:10:00Z" w:id="253">
        <w:r w:rsidR="00C2264C">
          <w:t>etera</w:t>
        </w:r>
      </w:ins>
      <w:r w:rsidRPr="006A59B7">
        <w:t>)</w:t>
      </w:r>
      <w:r w:rsidRPr="006A59B7">
        <w:tab/>
      </w:r>
      <w:r w:rsidRPr="006A59B7">
        <w:t>x</w:t>
      </w:r>
      <w:r w:rsidRPr="006A59B7">
        <w:tab/>
      </w:r>
      <w:proofErr w:type="spellStart"/>
      <w:r w:rsidRPr="006A59B7">
        <w:t>x</w:t>
      </w:r>
      <w:proofErr w:type="spellEnd"/>
      <w:r w:rsidRPr="006A59B7">
        <w:tab/>
      </w:r>
      <w:r w:rsidRPr="006A59B7">
        <w:tab/>
      </w:r>
      <w:r w:rsidRPr="006A59B7">
        <w:tab/>
      </w:r>
      <w:r w:rsidRPr="006A59B7">
        <w:tab/>
      </w:r>
    </w:p>
    <w:p w:rsidRPr="006A59B7" w:rsidR="008D7A34" w:rsidP="00D53E3D" w:rsidRDefault="00D53E3D" w14:paraId="20EC138D" w14:textId="77777777">
      <w:r w:rsidRPr="006A59B7">
        <w:tab/>
      </w:r>
      <w:r w:rsidRPr="006A59B7">
        <w:tab/>
      </w:r>
      <w:r w:rsidRPr="006A59B7">
        <w:t>3</w:t>
      </w:r>
      <w:r w:rsidRPr="006A59B7">
        <w:tab/>
      </w:r>
      <w:r w:rsidRPr="006A59B7">
        <w:t>FR</w:t>
      </w:r>
      <w:r w:rsidRPr="006A59B7">
        <w:tab/>
      </w:r>
      <w:r w:rsidRPr="006A59B7">
        <w:tab/>
      </w:r>
      <w:r w:rsidRPr="006A59B7">
        <w:t>Investment</w:t>
      </w:r>
      <w:r w:rsidRPr="006A59B7">
        <w:tab/>
      </w:r>
    </w:p>
    <w:p w:rsidRPr="006A59B7" w:rsidR="008D7A34" w:rsidP="00363D5D" w:rsidRDefault="00D53E3D" w14:paraId="1BB6CFC9" w14:textId="01B81C98">
      <w:pPr>
        <w:pStyle w:val="Listenabsatz"/>
        <w:numPr>
          <w:ilvl w:val="0"/>
          <w:numId w:val="13"/>
        </w:numPr>
      </w:pPr>
      <w:r w:rsidRPr="006A59B7">
        <w:t xml:space="preserve">Mehr </w:t>
      </w:r>
      <w:proofErr w:type="spellStart"/>
      <w:proofErr w:type="gramStart"/>
      <w:r w:rsidRPr="006A59B7">
        <w:t>Investor</w:t>
      </w:r>
      <w:ins w:author="Bao-An Phan" w:date="2023-02-28T14:16:00Z" w:id="254">
        <w:r w:rsidR="00173AEE">
          <w:t>:inn</w:t>
        </w:r>
      </w:ins>
      <w:r w:rsidRPr="006A59B7">
        <w:t>en</w:t>
      </w:r>
      <w:proofErr w:type="spellEnd"/>
      <w:proofErr w:type="gramEnd"/>
      <w:r w:rsidRPr="006A59B7">
        <w:t xml:space="preserve"> gewinnen</w:t>
      </w:r>
      <w:r w:rsidRPr="006A59B7">
        <w:tab/>
      </w:r>
    </w:p>
    <w:p w:rsidRPr="006A59B7" w:rsidR="008D7A34" w:rsidP="00363D5D" w:rsidRDefault="00D53E3D" w14:paraId="4F4E080B" w14:textId="6B627CE2" w14:noSpellErr="1">
      <w:pPr>
        <w:pStyle w:val="Listenabsatz"/>
        <w:numPr>
          <w:ilvl w:val="0"/>
          <w:numId w:val="13"/>
        </w:numPr>
        <w:rPr/>
      </w:pPr>
      <w:del w:author="Bao-An Phan" w:date="2023-02-28T14:17:00Z" w:id="2004751940">
        <w:r w:rsidDel="00D53E3D">
          <w:delText>z</w:delText>
        </w:r>
      </w:del>
      <w:ins w:author="Bao-An Phan" w:date="2023-02-28T14:17:00Z" w:id="1894821896">
        <w:r w:rsidR="00B77AB6">
          <w:t>Z</w:t>
        </w:r>
      </w:ins>
      <w:r w:rsidR="00D53E3D">
        <w:rPr/>
        <w:t xml:space="preserve">ielgerichtete </w:t>
      </w:r>
      <w:r w:rsidR="00D53E3D">
        <w:rPr/>
        <w:t>Inhalte</w:t>
      </w:r>
      <w:r>
        <w:tab/>
      </w:r>
    </w:p>
    <w:p w:rsidRPr="006A59B7" w:rsidR="008D7A34" w:rsidP="00363D5D" w:rsidRDefault="00D53E3D" w14:paraId="7F976668" w14:textId="0C1E4189">
      <w:pPr>
        <w:pStyle w:val="Listenabsatz"/>
        <w:numPr>
          <w:ilvl w:val="0"/>
          <w:numId w:val="13"/>
        </w:numPr>
      </w:pPr>
      <w:r w:rsidRPr="006A59B7">
        <w:t xml:space="preserve">Sie sind auf der Suche nach einer </w:t>
      </w:r>
      <w:del w:author="Bao-An Phan" w:date="2023-02-28T14:17:00Z" w:id="258">
        <w:r w:rsidRPr="006A59B7" w:rsidDel="006E6636">
          <w:delText xml:space="preserve">guten </w:delText>
        </w:r>
      </w:del>
      <w:ins w:author="Bao-An Phan" w:date="2023-02-28T14:17:00Z" w:id="259">
        <w:r w:rsidR="006E6636">
          <w:t>zukunftsorientierten</w:t>
        </w:r>
        <w:r w:rsidRPr="006A59B7" w:rsidR="006E6636">
          <w:t xml:space="preserve"> </w:t>
        </w:r>
      </w:ins>
      <w:r w:rsidRPr="006A59B7">
        <w:t>Investition mit gutem Gewissen? Eine Investition in eine Energiegemeinschaft garantiert Ihnen eine nachhaltige und steti</w:t>
      </w:r>
      <w:r w:rsidRPr="006A59B7" w:rsidR="008D7A34">
        <w:t>ge Rendite. Wie das geht? LINK</w:t>
      </w:r>
    </w:p>
    <w:p w:rsidRPr="006A59B7" w:rsidR="00D53E3D" w:rsidP="00363D5D" w:rsidRDefault="00D53E3D" w14:paraId="6E40B0DE" w14:textId="77777777">
      <w:pPr>
        <w:pStyle w:val="Listenabsatz"/>
        <w:numPr>
          <w:ilvl w:val="0"/>
          <w:numId w:val="13"/>
        </w:numPr>
      </w:pPr>
      <w:r w:rsidRPr="006A59B7">
        <w:t>Bild von Ihrer Energiegemeinschaft (Menschen)</w:t>
      </w:r>
      <w:r w:rsidRPr="006A59B7">
        <w:tab/>
      </w:r>
      <w:r w:rsidRPr="006A59B7">
        <w:t>x</w:t>
      </w:r>
      <w:r w:rsidRPr="006A59B7">
        <w:tab/>
      </w:r>
      <w:proofErr w:type="spellStart"/>
      <w:r w:rsidRPr="006A59B7">
        <w:t>x</w:t>
      </w:r>
      <w:proofErr w:type="spellEnd"/>
      <w:r w:rsidRPr="006A59B7">
        <w:tab/>
      </w:r>
      <w:r w:rsidRPr="006A59B7">
        <w:tab/>
      </w:r>
      <w:r w:rsidRPr="006A59B7">
        <w:tab/>
      </w:r>
    </w:p>
    <w:p w:rsidRPr="006A59B7" w:rsidR="00363D5D" w:rsidP="00D53E3D" w:rsidRDefault="00D53E3D" w14:paraId="42CE360D" w14:textId="77777777">
      <w:r w:rsidRPr="006A59B7">
        <w:tab/>
      </w:r>
      <w:r w:rsidRPr="006A59B7">
        <w:tab/>
      </w:r>
      <w:r w:rsidRPr="006A59B7">
        <w:t>8</w:t>
      </w:r>
      <w:r w:rsidRPr="006A59B7">
        <w:tab/>
      </w:r>
      <w:r w:rsidRPr="006A59B7">
        <w:t>MI</w:t>
      </w:r>
      <w:r w:rsidRPr="006A59B7">
        <w:tab/>
      </w:r>
      <w:r w:rsidRPr="006A59B7">
        <w:tab/>
      </w:r>
      <w:r w:rsidRPr="006A59B7">
        <w:t>Internationaler Frauentag</w:t>
      </w:r>
      <w:r w:rsidRPr="006A59B7">
        <w:tab/>
      </w:r>
    </w:p>
    <w:p w:rsidRPr="006A59B7" w:rsidR="00363D5D" w:rsidP="00363D5D" w:rsidRDefault="00D53E3D" w14:paraId="7BFC5EDF" w14:textId="77777777">
      <w:pPr>
        <w:pStyle w:val="Listenabsatz"/>
        <w:numPr>
          <w:ilvl w:val="0"/>
          <w:numId w:val="14"/>
        </w:numPr>
      </w:pPr>
      <w:r w:rsidRPr="006A59B7">
        <w:t>Zeigen Sie die starken Frauen in Ihrer Energiegemeinschaft</w:t>
      </w:r>
      <w:r w:rsidRPr="006A59B7">
        <w:tab/>
      </w:r>
    </w:p>
    <w:p w:rsidRPr="006A59B7" w:rsidR="00363D5D" w:rsidP="00363D5D" w:rsidRDefault="00D53E3D" w14:paraId="1BD07C29" w14:textId="77777777">
      <w:pPr>
        <w:pStyle w:val="Listenabsatz"/>
        <w:numPr>
          <w:ilvl w:val="0"/>
          <w:numId w:val="14"/>
        </w:numPr>
      </w:pPr>
      <w:r w:rsidRPr="006A59B7">
        <w:t>Team</w:t>
      </w:r>
      <w:r w:rsidRPr="006A59B7">
        <w:tab/>
      </w:r>
    </w:p>
    <w:p w:rsidRPr="006A59B7" w:rsidR="00363D5D" w:rsidP="00363D5D" w:rsidRDefault="00D53E3D" w14:paraId="28380125" w14:textId="074BE599">
      <w:pPr>
        <w:pStyle w:val="Listenabsatz"/>
        <w:numPr>
          <w:ilvl w:val="0"/>
          <w:numId w:val="14"/>
        </w:numPr>
      </w:pPr>
      <w:del w:author="Bao-An Phan" w:date="2023-02-28T14:18:00Z" w:id="260">
        <w:r w:rsidRPr="006A59B7" w:rsidDel="002C16EA">
          <w:delText>XX (</w:delText>
        </w:r>
      </w:del>
      <w:ins w:author="Bao-An Phan" w:date="2023-02-28T14:18:00Z" w:id="261">
        <w:r w:rsidR="002C16EA">
          <w:t>[</w:t>
        </w:r>
      </w:ins>
      <w:r w:rsidRPr="006A59B7">
        <w:t>Anzahl der Frauen in Ihrer Energiegemeinschaft</w:t>
      </w:r>
      <w:del w:author="Bao-An Phan" w:date="2023-02-28T14:18:00Z" w:id="262">
        <w:r w:rsidRPr="006A59B7" w:rsidDel="002C16EA">
          <w:delText>)</w:delText>
        </w:r>
      </w:del>
      <w:ins w:author="Bao-An Phan" w:date="2023-02-28T14:18:00Z" w:id="263">
        <w:r w:rsidR="002C16EA">
          <w:t>]</w:t>
        </w:r>
      </w:ins>
      <w:r w:rsidRPr="006A59B7">
        <w:t xml:space="preserve"> Frauen sind Teil unserer Energiegemeinschaft. Jede einzelne von ihnen spielt eine wichtige Rolle bei der Umgestaltung des Energiemarktes. Eines unserer ersten Mitglieder ist </w:t>
      </w:r>
      <w:del w:author="Bao-An Phan" w:date="2023-02-28T14:18:00Z" w:id="264">
        <w:r w:rsidRPr="006A59B7" w:rsidDel="002C16EA">
          <w:delText>XX (</w:delText>
        </w:r>
      </w:del>
      <w:ins w:author="Bao-An Phan" w:date="2023-02-28T14:18:00Z" w:id="265">
        <w:r w:rsidR="002C16EA">
          <w:t>[</w:t>
        </w:r>
      </w:ins>
      <w:r w:rsidRPr="006A59B7">
        <w:t>Name</w:t>
      </w:r>
      <w:del w:author="Bao-An Phan" w:date="2023-02-28T14:18:00Z" w:id="266">
        <w:r w:rsidRPr="006A59B7" w:rsidDel="002C16EA">
          <w:delText>)</w:delText>
        </w:r>
      </w:del>
      <w:ins w:author="Bao-An Phan" w:date="2023-02-28T14:18:00Z" w:id="267">
        <w:r w:rsidR="002C16EA">
          <w:t>]</w:t>
        </w:r>
      </w:ins>
      <w:r w:rsidRPr="006A59B7">
        <w:t xml:space="preserve"> </w:t>
      </w:r>
      <w:del w:author="Bao-An Phan" w:date="2023-02-28T14:18:00Z" w:id="268">
        <w:r w:rsidRPr="006A59B7" w:rsidDel="002C16EA">
          <w:delText>-</w:delText>
        </w:r>
      </w:del>
      <w:ins w:author="Bao-An Phan" w:date="2023-02-28T14:18:00Z" w:id="269">
        <w:r w:rsidR="002C16EA">
          <w:t>–</w:t>
        </w:r>
      </w:ins>
      <w:r w:rsidRPr="006A59B7">
        <w:t xml:space="preserve"> sie </w:t>
      </w:r>
      <w:del w:author="Bao-An Phan" w:date="2023-02-28T14:19:00Z" w:id="270">
        <w:r w:rsidRPr="006A59B7" w:rsidDel="003E266D">
          <w:delText xml:space="preserve">ist </w:delText>
        </w:r>
      </w:del>
      <w:ins w:author="Bao-An Phan" w:date="2023-02-28T14:19:00Z" w:id="271">
        <w:r w:rsidR="003E266D">
          <w:t>gehört</w:t>
        </w:r>
        <w:r w:rsidRPr="006A59B7" w:rsidR="003E266D">
          <w:t xml:space="preserve"> </w:t>
        </w:r>
      </w:ins>
      <w:r w:rsidRPr="006A59B7">
        <w:t xml:space="preserve">seit </w:t>
      </w:r>
      <w:del w:author="Bao-An Phan" w:date="2023-02-28T14:18:00Z" w:id="272">
        <w:r w:rsidRPr="006A59B7" w:rsidDel="002C16EA">
          <w:delText>XX (</w:delText>
        </w:r>
      </w:del>
      <w:ins w:author="Bao-An Phan" w:date="2023-02-28T14:18:00Z" w:id="273">
        <w:r w:rsidR="002C16EA">
          <w:t>[</w:t>
        </w:r>
      </w:ins>
      <w:r w:rsidRPr="006A59B7">
        <w:t>Jahr</w:t>
      </w:r>
      <w:del w:author="Bao-An Phan" w:date="2023-02-28T14:18:00Z" w:id="274">
        <w:r w:rsidRPr="006A59B7" w:rsidDel="002C16EA">
          <w:delText>)</w:delText>
        </w:r>
      </w:del>
      <w:ins w:author="Bao-An Phan" w:date="2023-02-28T14:18:00Z" w:id="275">
        <w:r w:rsidR="002C16EA">
          <w:t>]</w:t>
        </w:r>
      </w:ins>
      <w:r w:rsidRPr="006A59B7">
        <w:t xml:space="preserve"> </w:t>
      </w:r>
      <w:del w:author="Bao-An Phan" w:date="2023-02-28T14:19:00Z" w:id="276">
        <w:r w:rsidRPr="006A59B7" w:rsidDel="003E266D">
          <w:delText xml:space="preserve">Teil </w:delText>
        </w:r>
      </w:del>
      <w:ins w:author="Bao-An Phan" w:date="2023-02-28T14:19:00Z" w:id="277">
        <w:r w:rsidR="003E266D">
          <w:t>zu</w:t>
        </w:r>
        <w:r w:rsidRPr="006A59B7" w:rsidR="003E266D">
          <w:t xml:space="preserve"> </w:t>
        </w:r>
      </w:ins>
      <w:r w:rsidRPr="006A59B7">
        <w:t xml:space="preserve">unserer Gemeinschaft. Heute möchten wir </w:t>
      </w:r>
      <w:del w:author="Bao-An Phan" w:date="2023-02-28T14:18:00Z" w:id="278">
        <w:r w:rsidRPr="006A59B7" w:rsidDel="002C16EA">
          <w:delText>XX (</w:delText>
        </w:r>
      </w:del>
      <w:ins w:author="Bao-An Phan" w:date="2023-02-28T14:18:00Z" w:id="279">
        <w:r w:rsidR="002C16EA">
          <w:t>[</w:t>
        </w:r>
      </w:ins>
      <w:r w:rsidRPr="006A59B7">
        <w:t>Name</w:t>
      </w:r>
      <w:del w:author="Bao-An Phan" w:date="2023-02-28T14:18:00Z" w:id="280">
        <w:r w:rsidRPr="006A59B7" w:rsidDel="002C16EA">
          <w:delText>)</w:delText>
        </w:r>
      </w:del>
      <w:ins w:author="Bao-An Phan" w:date="2023-02-28T14:18:00Z" w:id="281">
        <w:r w:rsidR="002C16EA">
          <w:t>]</w:t>
        </w:r>
      </w:ins>
      <w:r w:rsidRPr="006A59B7">
        <w:t xml:space="preserve"> und allen anderen Frauen</w:t>
      </w:r>
      <w:del w:author="Bao-An Phan" w:date="2023-02-28T14:19:00Z" w:id="282">
        <w:r w:rsidRPr="006A59B7" w:rsidDel="003E266D">
          <w:delText>,</w:delText>
        </w:r>
      </w:del>
      <w:r w:rsidRPr="006A59B7">
        <w:t xml:space="preserve"> </w:t>
      </w:r>
      <w:del w:author="Bao-An Phan" w:date="2023-02-28T14:19:00Z" w:id="283">
        <w:r w:rsidRPr="006A59B7" w:rsidDel="003E266D">
          <w:delText xml:space="preserve">die Teil </w:delText>
        </w:r>
      </w:del>
      <w:ins w:author="Bao-An Phan" w:date="2023-02-28T14:19:00Z" w:id="284">
        <w:r w:rsidR="003E266D">
          <w:t xml:space="preserve">in </w:t>
        </w:r>
      </w:ins>
      <w:r w:rsidRPr="006A59B7">
        <w:t>unserer Energiegemeinschaft</w:t>
      </w:r>
      <w:del w:author="Bao-An Phan" w:date="2023-02-28T14:19:00Z" w:id="285">
        <w:r w:rsidRPr="006A59B7" w:rsidDel="003E266D">
          <w:delText xml:space="preserve"> sind,</w:delText>
        </w:r>
      </w:del>
      <w:r w:rsidRPr="006A59B7">
        <w:t xml:space="preserve"> danken!</w:t>
      </w:r>
      <w:r w:rsidRPr="006A59B7">
        <w:tab/>
      </w:r>
      <w:r w:rsidRPr="006A59B7">
        <w:tab/>
      </w:r>
    </w:p>
    <w:p w:rsidRPr="006A59B7" w:rsidR="00D53E3D" w:rsidP="00363D5D" w:rsidRDefault="00D53E3D" w14:paraId="0790B087" w14:textId="77777777">
      <w:pPr>
        <w:pStyle w:val="Listenabsatz"/>
        <w:numPr>
          <w:ilvl w:val="0"/>
          <w:numId w:val="14"/>
        </w:numPr>
      </w:pPr>
      <w:r w:rsidRPr="006A59B7">
        <w:t>Frauen, die Teil Ihrer Energiegemeinschaft sind</w:t>
      </w:r>
      <w:r w:rsidRPr="006A59B7">
        <w:tab/>
      </w:r>
      <w:r w:rsidRPr="006A59B7">
        <w:t>x</w:t>
      </w:r>
      <w:r w:rsidRPr="006A59B7">
        <w:tab/>
      </w:r>
      <w:proofErr w:type="spellStart"/>
      <w:r w:rsidRPr="006A59B7">
        <w:t>x</w:t>
      </w:r>
      <w:proofErr w:type="spellEnd"/>
      <w:r w:rsidRPr="006A59B7">
        <w:tab/>
      </w:r>
      <w:r w:rsidRPr="006A59B7">
        <w:tab/>
      </w:r>
      <w:r w:rsidRPr="006A59B7">
        <w:tab/>
      </w:r>
      <w:r w:rsidRPr="006A59B7">
        <w:tab/>
      </w:r>
    </w:p>
    <w:p w:rsidRPr="006A59B7" w:rsidR="008733C2" w:rsidP="00D53E3D" w:rsidRDefault="00D53E3D" w14:paraId="54D0D47A" w14:textId="77777777">
      <w:r w:rsidRPr="006A59B7">
        <w:tab/>
      </w:r>
      <w:r w:rsidRPr="006A59B7">
        <w:tab/>
      </w:r>
      <w:r w:rsidRPr="006A59B7">
        <w:t>12</w:t>
      </w:r>
      <w:r w:rsidRPr="006A59B7">
        <w:tab/>
      </w:r>
      <w:r w:rsidRPr="006A59B7">
        <w:t>SO</w:t>
      </w:r>
      <w:r w:rsidRPr="006A59B7">
        <w:tab/>
      </w:r>
      <w:r w:rsidRPr="006A59B7">
        <w:tab/>
      </w:r>
      <w:r w:rsidRPr="006A59B7">
        <w:t>Zeige dein Team</w:t>
      </w:r>
      <w:r w:rsidRPr="006A59B7">
        <w:tab/>
      </w:r>
    </w:p>
    <w:p w:rsidRPr="006A59B7" w:rsidR="008733C2" w:rsidP="008733C2" w:rsidRDefault="00D53E3D" w14:paraId="6A743751" w14:textId="77777777">
      <w:pPr>
        <w:pStyle w:val="Listenabsatz"/>
        <w:numPr>
          <w:ilvl w:val="0"/>
          <w:numId w:val="15"/>
        </w:numPr>
      </w:pPr>
      <w:r w:rsidRPr="006A59B7">
        <w:t>Zeigen Sie an den Wochenenden die Gesichter hinter der Energiegemeinschaft</w:t>
      </w:r>
      <w:r w:rsidRPr="006A59B7">
        <w:tab/>
      </w:r>
    </w:p>
    <w:p w:rsidRPr="006A59B7" w:rsidR="008733C2" w:rsidP="008733C2" w:rsidRDefault="00D53E3D" w14:paraId="077B06F4" w14:textId="77777777">
      <w:pPr>
        <w:pStyle w:val="Listenabsatz"/>
        <w:numPr>
          <w:ilvl w:val="0"/>
          <w:numId w:val="15"/>
        </w:numPr>
      </w:pPr>
      <w:r w:rsidRPr="006A59B7">
        <w:t>Team</w:t>
      </w:r>
      <w:r w:rsidRPr="006A59B7">
        <w:tab/>
      </w:r>
    </w:p>
    <w:p w:rsidRPr="006A59B7" w:rsidR="008733C2" w:rsidP="008733C2" w:rsidRDefault="00D53E3D" w14:paraId="15C68108" w14:textId="33782D0F">
      <w:pPr>
        <w:pStyle w:val="Listenabsatz"/>
        <w:numPr>
          <w:ilvl w:val="0"/>
          <w:numId w:val="15"/>
        </w:numPr>
      </w:pPr>
      <w:r w:rsidRPr="006A59B7">
        <w:t xml:space="preserve">Sonntags kocht </w:t>
      </w:r>
      <w:del w:author="Bao-An Phan" w:date="2023-02-28T14:20:00Z" w:id="286">
        <w:r w:rsidRPr="006A59B7" w:rsidDel="00E26FFB">
          <w:delText>XX (</w:delText>
        </w:r>
      </w:del>
      <w:ins w:author="Bao-An Phan" w:date="2023-02-28T14:20:00Z" w:id="287">
        <w:r w:rsidR="00E26FFB">
          <w:t>[</w:t>
        </w:r>
      </w:ins>
      <w:r w:rsidRPr="006A59B7">
        <w:t>Name</w:t>
      </w:r>
      <w:ins w:author="Bao-An Phan" w:date="2023-02-28T14:20:00Z" w:id="288">
        <w:r w:rsidR="00E26FFB">
          <w:t>]</w:t>
        </w:r>
      </w:ins>
      <w:del w:author="Bao-An Phan" w:date="2023-02-28T14:20:00Z" w:id="289">
        <w:r w:rsidRPr="006A59B7" w:rsidDel="00E26FFB">
          <w:delText xml:space="preserve"> einfügen)</w:delText>
        </w:r>
      </w:del>
      <w:r w:rsidRPr="006A59B7">
        <w:t xml:space="preserve"> gerne. Die benötigte Energie wird im eigenen Haus erzeugt. Und weil </w:t>
      </w:r>
      <w:ins w:author="Bao-An Phan" w:date="2023-02-28T14:20:00Z" w:id="290">
        <w:r w:rsidR="00E26FFB">
          <w:t>[Name</w:t>
        </w:r>
      </w:ins>
      <w:del w:author="Bao-An Phan" w:date="2023-02-28T14:20:00Z" w:id="291">
        <w:r w:rsidRPr="006A59B7" w:rsidDel="00E26FFB">
          <w:delText>XX</w:delText>
        </w:r>
      </w:del>
      <w:ins w:author="Bao-An Phan" w:date="2023-02-28T14:20:00Z" w:id="292">
        <w:r w:rsidR="00E26FFB">
          <w:t>]</w:t>
        </w:r>
      </w:ins>
      <w:r w:rsidRPr="006A59B7">
        <w:t xml:space="preserve"> gerne teilt, teilt </w:t>
      </w:r>
      <w:ins w:author="Bao-An Phan" w:date="2023-02-28T14:21:00Z" w:id="293">
        <w:r w:rsidR="00E26FFB">
          <w:t>[</w:t>
        </w:r>
      </w:ins>
      <w:r w:rsidRPr="006A59B7">
        <w:t>er/sie</w:t>
      </w:r>
      <w:ins w:author="Bao-An Phan" w:date="2023-02-28T14:21:00Z" w:id="294">
        <w:r w:rsidR="00E26FFB">
          <w:t>]</w:t>
        </w:r>
      </w:ins>
      <w:r w:rsidRPr="006A59B7">
        <w:t xml:space="preserve"> nicht nur das Abendessen mit </w:t>
      </w:r>
      <w:ins w:author="Bao-An Phan" w:date="2023-02-28T14:21:00Z" w:id="295">
        <w:r w:rsidR="00E26FFB">
          <w:t>[</w:t>
        </w:r>
      </w:ins>
      <w:r w:rsidRPr="006A59B7">
        <w:t>seinen/ihren</w:t>
      </w:r>
      <w:ins w:author="Bao-An Phan" w:date="2023-02-28T14:21:00Z" w:id="296">
        <w:r w:rsidR="00E26FFB">
          <w:t>]</w:t>
        </w:r>
      </w:ins>
      <w:r w:rsidRPr="006A59B7">
        <w:t xml:space="preserve"> </w:t>
      </w:r>
      <w:proofErr w:type="spellStart"/>
      <w:r w:rsidRPr="006A59B7">
        <w:t>Nachbar</w:t>
      </w:r>
      <w:ins w:author="Bao-An Phan" w:date="2023-02-28T14:21:00Z" w:id="297">
        <w:r w:rsidR="00E26FFB">
          <w:t>:inne</w:t>
        </w:r>
      </w:ins>
      <w:r w:rsidRPr="006A59B7">
        <w:t>n</w:t>
      </w:r>
      <w:proofErr w:type="spellEnd"/>
      <w:r w:rsidRPr="006A59B7">
        <w:t>, sondern auch die überschüssige Energie. Wie das funktioniert? Sie alle sind Teil unserer Energiegemeinschaft. Mehr Infos: LINK</w:t>
      </w:r>
      <w:r w:rsidRPr="006A59B7">
        <w:tab/>
      </w:r>
    </w:p>
    <w:p w:rsidRPr="006A59B7" w:rsidR="008733C2" w:rsidP="008733C2" w:rsidRDefault="00D53E3D" w14:paraId="7B50C0D5" w14:textId="758B182F">
      <w:pPr>
        <w:pStyle w:val="Listenabsatz"/>
        <w:numPr>
          <w:ilvl w:val="0"/>
          <w:numId w:val="15"/>
        </w:numPr>
      </w:pPr>
      <w:r w:rsidRPr="006A59B7">
        <w:t xml:space="preserve">Link zu Ihrer Energiegemeinschaft und </w:t>
      </w:r>
      <w:ins w:author="Bao-An Phan" w:date="2023-02-28T14:22:00Z" w:id="298">
        <w:r w:rsidR="00D1028D">
          <w:t xml:space="preserve">Information, </w:t>
        </w:r>
      </w:ins>
      <w:r w:rsidRPr="006A59B7">
        <w:t xml:space="preserve">wie </w:t>
      </w:r>
      <w:del w:author="Bao-An Phan" w:date="2023-02-28T14:21:00Z" w:id="299">
        <w:r w:rsidRPr="006A59B7" w:rsidDel="00D31E4E">
          <w:delText xml:space="preserve">Sie </w:delText>
        </w:r>
      </w:del>
      <w:proofErr w:type="spellStart"/>
      <w:ins w:author="Bao-An Phan" w:date="2023-02-28T14:21:00Z" w:id="300">
        <w:r w:rsidR="00D31E4E">
          <w:t>Interessent:innen</w:t>
        </w:r>
        <w:proofErr w:type="spellEnd"/>
        <w:r w:rsidRPr="006A59B7" w:rsidR="00D31E4E">
          <w:t xml:space="preserve"> </w:t>
        </w:r>
      </w:ins>
      <w:del w:author="Bao-An Phan" w:date="2023-02-28T14:23:00Z" w:id="301">
        <w:r w:rsidRPr="006A59B7" w:rsidDel="00B45560">
          <w:delText xml:space="preserve">Teil </w:delText>
        </w:r>
      </w:del>
      <w:ins w:author="Bao-An Phan" w:date="2023-02-28T14:23:00Z" w:id="302">
        <w:r w:rsidR="00B45560">
          <w:t>an</w:t>
        </w:r>
        <w:r w:rsidRPr="006A59B7" w:rsidR="00B45560">
          <w:t xml:space="preserve"> </w:t>
        </w:r>
      </w:ins>
      <w:r w:rsidRPr="006A59B7">
        <w:t xml:space="preserve">dieser Gemeinschaft </w:t>
      </w:r>
      <w:del w:author="Bao-An Phan" w:date="2023-02-28T14:23:00Z" w:id="303">
        <w:r w:rsidRPr="006A59B7" w:rsidDel="00B45560">
          <w:delText xml:space="preserve">werden </w:delText>
        </w:r>
      </w:del>
      <w:ins w:author="Bao-An Phan" w:date="2023-02-28T14:23:00Z" w:id="304">
        <w:r w:rsidR="00B45560">
          <w:t xml:space="preserve">teilnehmen </w:t>
        </w:r>
      </w:ins>
      <w:r w:rsidRPr="006A59B7">
        <w:t>können</w:t>
      </w:r>
      <w:r w:rsidRPr="006A59B7">
        <w:tab/>
      </w:r>
    </w:p>
    <w:p w:rsidRPr="006A59B7" w:rsidR="00D53E3D" w:rsidP="008733C2" w:rsidRDefault="00D53E3D" w14:paraId="64029CAB" w14:textId="1ED062E5">
      <w:pPr>
        <w:pStyle w:val="Listenabsatz"/>
        <w:numPr>
          <w:ilvl w:val="0"/>
          <w:numId w:val="15"/>
        </w:numPr>
      </w:pPr>
      <w:r w:rsidRPr="006A59B7">
        <w:t xml:space="preserve">Foto eines Mitglieds beim Kochen mit </w:t>
      </w:r>
      <w:proofErr w:type="spellStart"/>
      <w:proofErr w:type="gramStart"/>
      <w:r w:rsidRPr="006A59B7">
        <w:t>Nachbar</w:t>
      </w:r>
      <w:ins w:author="Bao-An Phan" w:date="2023-02-28T14:21:00Z" w:id="305">
        <w:r w:rsidR="001B4F05">
          <w:t>:inne</w:t>
        </w:r>
      </w:ins>
      <w:r w:rsidRPr="006A59B7">
        <w:t>n</w:t>
      </w:r>
      <w:proofErr w:type="spellEnd"/>
      <w:proofErr w:type="gramEnd"/>
      <w:r w:rsidRPr="006A59B7">
        <w:tab/>
      </w:r>
      <w:r w:rsidRPr="006A59B7">
        <w:t>x</w:t>
      </w:r>
      <w:r w:rsidRPr="006A59B7">
        <w:tab/>
      </w:r>
      <w:proofErr w:type="spellStart"/>
      <w:r w:rsidRPr="006A59B7">
        <w:t>x</w:t>
      </w:r>
      <w:proofErr w:type="spellEnd"/>
      <w:r w:rsidRPr="006A59B7">
        <w:tab/>
      </w:r>
      <w:r w:rsidRPr="006A59B7">
        <w:tab/>
      </w:r>
      <w:r w:rsidRPr="006A59B7">
        <w:tab/>
      </w:r>
      <w:r w:rsidRPr="006A59B7">
        <w:tab/>
      </w:r>
    </w:p>
    <w:p w:rsidRPr="00D614C5" w:rsidR="005A1AEF" w:rsidP="00D53E3D" w:rsidRDefault="00D53E3D" w14:paraId="53413E89" w14:textId="49FBB17D">
      <w:pPr>
        <w:rPr>
          <w:lang w:val="en-GB"/>
          <w:rPrChange w:author="Bao-An Phan" w:date="2023-03-01T08:35:00Z" w:id="306">
            <w:rPr/>
          </w:rPrChange>
        </w:rPr>
      </w:pPr>
      <w:r w:rsidRPr="006A59B7">
        <w:tab/>
      </w:r>
      <w:r w:rsidRPr="006A59B7">
        <w:tab/>
      </w:r>
      <w:r w:rsidRPr="00D614C5">
        <w:rPr>
          <w:lang w:val="en-GB"/>
          <w:rPrChange w:author="Bao-An Phan" w:date="2023-03-01T08:35:00Z" w:id="307">
            <w:rPr/>
          </w:rPrChange>
        </w:rPr>
        <w:t>17</w:t>
      </w:r>
      <w:r w:rsidRPr="00D614C5">
        <w:rPr>
          <w:lang w:val="en-GB"/>
          <w:rPrChange w:author="Bao-An Phan" w:date="2023-03-01T08:35:00Z" w:id="308">
            <w:rPr/>
          </w:rPrChange>
        </w:rPr>
        <w:tab/>
      </w:r>
      <w:r w:rsidRPr="00D614C5">
        <w:rPr>
          <w:lang w:val="en-GB"/>
          <w:rPrChange w:author="Bao-An Phan" w:date="2023-03-01T08:35:00Z" w:id="308">
            <w:rPr/>
          </w:rPrChange>
        </w:rPr>
        <w:t>FR</w:t>
      </w:r>
      <w:r w:rsidRPr="00D614C5">
        <w:rPr>
          <w:lang w:val="en-GB"/>
          <w:rPrChange w:author="Bao-An Phan" w:date="2023-03-01T08:35:00Z" w:id="309">
            <w:rPr/>
          </w:rPrChange>
        </w:rPr>
        <w:tab/>
      </w:r>
      <w:r w:rsidRPr="00D614C5">
        <w:rPr>
          <w:lang w:val="en-GB"/>
          <w:rPrChange w:author="Bao-An Phan" w:date="2023-03-01T08:35:00Z" w:id="310">
            <w:rPr/>
          </w:rPrChange>
        </w:rPr>
        <w:tab/>
      </w:r>
      <w:r w:rsidRPr="00D614C5">
        <w:rPr>
          <w:lang w:val="en-GB"/>
          <w:rPrChange w:author="Bao-An Phan" w:date="2023-03-01T08:35:00Z" w:id="310">
            <w:rPr/>
          </w:rPrChange>
        </w:rPr>
        <w:t>St. Patrick</w:t>
      </w:r>
      <w:ins w:author="Bao-An Phan" w:date="2023-02-28T14:23:00Z" w:id="311">
        <w:r w:rsidRPr="00D614C5" w:rsidR="005A2CAF">
          <w:rPr>
            <w:lang w:val="en-GB"/>
            <w:rPrChange w:author="Bao-An Phan" w:date="2023-03-01T08:35:00Z" w:id="312">
              <w:rPr/>
            </w:rPrChange>
          </w:rPr>
          <w:t>‘</w:t>
        </w:r>
      </w:ins>
      <w:r w:rsidRPr="00D614C5">
        <w:rPr>
          <w:lang w:val="en-GB"/>
          <w:rPrChange w:author="Bao-An Phan" w:date="2023-03-01T08:35:00Z" w:id="313">
            <w:rPr/>
          </w:rPrChange>
        </w:rPr>
        <w:t>s Day</w:t>
      </w:r>
      <w:r w:rsidRPr="00D614C5">
        <w:rPr>
          <w:lang w:val="en-GB"/>
          <w:rPrChange w:author="Bao-An Phan" w:date="2023-03-01T08:35:00Z" w:id="314">
            <w:rPr/>
          </w:rPrChange>
        </w:rPr>
        <w:tab/>
      </w:r>
    </w:p>
    <w:p w:rsidRPr="006A59B7" w:rsidR="005A1AEF" w:rsidP="005A1AEF" w:rsidRDefault="00D53E3D" w14:paraId="0908F5A0" w14:textId="77777777">
      <w:pPr>
        <w:pStyle w:val="Listenabsatz"/>
        <w:numPr>
          <w:ilvl w:val="0"/>
          <w:numId w:val="16"/>
        </w:numPr>
      </w:pPr>
      <w:r w:rsidRPr="006A59B7">
        <w:t>Grün wie Ihre Energie</w:t>
      </w:r>
      <w:r w:rsidRPr="006A59B7">
        <w:tab/>
      </w:r>
    </w:p>
    <w:p w:rsidRPr="006A59B7" w:rsidR="005A1AEF" w:rsidP="005A1AEF" w:rsidRDefault="00D53E3D" w14:paraId="37C3A529" w14:textId="77777777">
      <w:pPr>
        <w:pStyle w:val="Listenabsatz"/>
        <w:numPr>
          <w:ilvl w:val="0"/>
          <w:numId w:val="16"/>
        </w:numPr>
      </w:pPr>
      <w:r w:rsidRPr="006A59B7">
        <w:t>Energiegemeinschaften</w:t>
      </w:r>
      <w:r w:rsidRPr="006A59B7">
        <w:tab/>
      </w:r>
    </w:p>
    <w:p w:rsidRPr="006A59B7" w:rsidR="005A1AEF" w:rsidP="005A1AEF" w:rsidRDefault="00D53E3D" w14:paraId="67A3EBE9" w14:textId="19588C6F">
      <w:pPr>
        <w:pStyle w:val="Listenabsatz"/>
        <w:numPr>
          <w:ilvl w:val="0"/>
          <w:numId w:val="16"/>
        </w:numPr>
      </w:pPr>
      <w:r w:rsidRPr="006A59B7">
        <w:t xml:space="preserve">Am St. </w:t>
      </w:r>
      <w:proofErr w:type="spellStart"/>
      <w:r w:rsidRPr="006A59B7">
        <w:t>Patrick</w:t>
      </w:r>
      <w:ins w:author="Bao-An Phan" w:date="2023-02-28T14:23:00Z" w:id="315">
        <w:r w:rsidR="005A2CAF">
          <w:t>‘</w:t>
        </w:r>
      </w:ins>
      <w:r w:rsidRPr="006A59B7">
        <w:t>s</w:t>
      </w:r>
      <w:proofErr w:type="spellEnd"/>
      <w:r w:rsidRPr="006A59B7">
        <w:t xml:space="preserve"> Day ist die Farbe Grün allgegenwärtig. Die Menschen tragen grüne Kleidung, essen und trinken grüne Lebensmittel </w:t>
      </w:r>
      <w:del w:author="Bao-An Phan" w:date="2023-02-28T14:23:00Z" w:id="316">
        <w:r w:rsidRPr="006A59B7" w:rsidDel="005A2CAF">
          <w:delText>-</w:delText>
        </w:r>
      </w:del>
      <w:ins w:author="Bao-An Phan" w:date="2023-02-28T14:24:00Z" w:id="317">
        <w:r w:rsidR="005A2CAF">
          <w:t>–</w:t>
        </w:r>
      </w:ins>
      <w:r w:rsidRPr="006A59B7">
        <w:t xml:space="preserve"> warum also nicht auch grüne Energie nutzen? Kommen Sie und schließen Sie sich unserer Energiegemeinschaft an, in der die Energie immer 100</w:t>
      </w:r>
      <w:ins w:author="Bao-An Phan" w:date="2023-02-28T14:24:00Z" w:id="318">
        <w:r w:rsidR="005A2CAF">
          <w:t> </w:t>
        </w:r>
      </w:ins>
      <w:r w:rsidRPr="006A59B7">
        <w:t>% grün ist.</w:t>
      </w:r>
      <w:r w:rsidRPr="006A59B7">
        <w:tab/>
      </w:r>
    </w:p>
    <w:p w:rsidRPr="006A59B7" w:rsidR="005A1AEF" w:rsidP="005A1AEF" w:rsidRDefault="00D53E3D" w14:paraId="169E3791" w14:textId="77777777">
      <w:pPr>
        <w:pStyle w:val="Listenabsatz"/>
        <w:numPr>
          <w:ilvl w:val="0"/>
          <w:numId w:val="16"/>
        </w:numPr>
      </w:pPr>
      <w:r w:rsidRPr="006A59B7">
        <w:t>Link zu Ihrer Energiegemeinschaft</w:t>
      </w:r>
      <w:r w:rsidRPr="006A59B7">
        <w:tab/>
      </w:r>
    </w:p>
    <w:p w:rsidRPr="006A59B7" w:rsidR="00D53E3D" w:rsidP="005A1AEF" w:rsidRDefault="00D53E3D" w14:paraId="4EC67B0F" w14:textId="7394E204">
      <w:pPr>
        <w:pStyle w:val="Listenabsatz"/>
        <w:numPr>
          <w:ilvl w:val="0"/>
          <w:numId w:val="16"/>
        </w:numPr>
      </w:pPr>
      <w:r w:rsidRPr="006A59B7">
        <w:t xml:space="preserve">Menschen aus </w:t>
      </w:r>
      <w:del w:author="Bao-An Phan" w:date="2023-02-28T14:24:00Z" w:id="319">
        <w:r w:rsidRPr="006A59B7" w:rsidDel="005A2CAF">
          <w:delText xml:space="preserve">unserer </w:delText>
        </w:r>
      </w:del>
      <w:ins w:author="Bao-An Phan" w:date="2023-02-28T14:24:00Z" w:id="320">
        <w:r w:rsidR="005A2CAF">
          <w:t>Ihrer</w:t>
        </w:r>
        <w:r w:rsidRPr="006A59B7" w:rsidR="005A2CAF">
          <w:t xml:space="preserve"> </w:t>
        </w:r>
      </w:ins>
      <w:r w:rsidRPr="006A59B7">
        <w:t>Energiegemeinschaft, die grüne Kleidung tragen</w:t>
      </w:r>
      <w:r w:rsidRPr="006A59B7">
        <w:tab/>
      </w:r>
      <w:r w:rsidRPr="006A59B7">
        <w:t>x</w:t>
      </w:r>
      <w:r w:rsidRPr="006A59B7">
        <w:tab/>
      </w:r>
      <w:proofErr w:type="spellStart"/>
      <w:r w:rsidRPr="006A59B7">
        <w:t>x</w:t>
      </w:r>
      <w:proofErr w:type="spellEnd"/>
      <w:r w:rsidRPr="006A59B7">
        <w:tab/>
      </w:r>
      <w:r w:rsidRPr="006A59B7">
        <w:tab/>
      </w:r>
      <w:r w:rsidRPr="006A59B7">
        <w:tab/>
      </w:r>
      <w:r w:rsidRPr="006A59B7">
        <w:tab/>
      </w:r>
    </w:p>
    <w:p w:rsidRPr="006A59B7" w:rsidR="004C4408" w:rsidP="00D53E3D" w:rsidRDefault="00D53E3D" w14:paraId="2F6BCFEF" w14:textId="2C6ECB44">
      <w:r w:rsidRPr="006A59B7">
        <w:tab/>
      </w:r>
      <w:r w:rsidRPr="006A59B7">
        <w:tab/>
      </w:r>
      <w:r w:rsidRPr="006A59B7">
        <w:t>20</w:t>
      </w:r>
      <w:r w:rsidRPr="006A59B7">
        <w:tab/>
      </w:r>
      <w:r w:rsidRPr="006A59B7">
        <w:t>MO</w:t>
      </w:r>
      <w:r w:rsidRPr="006A59B7">
        <w:tab/>
      </w:r>
      <w:r w:rsidRPr="006A59B7">
        <w:tab/>
      </w:r>
      <w:r w:rsidRPr="006A59B7">
        <w:t xml:space="preserve"> </w:t>
      </w:r>
      <w:del w:author="Bao-An Phan" w:date="2023-02-28T14:29:00Z" w:id="321">
        <w:r w:rsidRPr="006A59B7" w:rsidDel="00392FFE">
          <w:delText>International Day of Happiness</w:delText>
        </w:r>
        <w:r w:rsidRPr="006A59B7" w:rsidDel="00392FFE">
          <w:tab/>
        </w:r>
      </w:del>
      <w:ins w:author="Bao-An Phan" w:date="2023-02-28T14:29:00Z" w:id="322">
        <w:r w:rsidR="00392FFE">
          <w:t>Weltglückstag</w:t>
        </w:r>
      </w:ins>
    </w:p>
    <w:p w:rsidRPr="006A59B7" w:rsidR="00D53E3D" w:rsidP="004C4408" w:rsidRDefault="00D53E3D" w14:paraId="5614C35D" w14:textId="39948E7E">
      <w:pPr>
        <w:pStyle w:val="Listenabsatz"/>
        <w:numPr>
          <w:ilvl w:val="0"/>
          <w:numId w:val="17"/>
        </w:numPr>
      </w:pPr>
      <w:r w:rsidRPr="006A59B7">
        <w:t>Dinge, die Sie glücklich machen, z</w:t>
      </w:r>
      <w:del w:author="Bao-An Phan" w:date="2023-03-01T14:10:00Z" w:id="323">
        <w:r w:rsidRPr="006A59B7" w:rsidDel="00D614C5">
          <w:delText>.</w:delText>
        </w:r>
      </w:del>
      <w:ins w:author="Bao-An Phan" w:date="2023-03-01T14:10:00Z" w:id="324">
        <w:r w:rsidR="00D614C5">
          <w:t>um</w:t>
        </w:r>
      </w:ins>
      <w:ins w:author="Bao-An Phan" w:date="2023-02-28T14:24:00Z" w:id="325">
        <w:r w:rsidR="0012146F">
          <w:t> </w:t>
        </w:r>
      </w:ins>
      <w:r w:rsidRPr="006A59B7">
        <w:t>B</w:t>
      </w:r>
      <w:del w:author="Bao-An Phan" w:date="2023-03-01T14:10:00Z" w:id="326">
        <w:r w:rsidRPr="006A59B7" w:rsidDel="00D614C5">
          <w:delText>.</w:delText>
        </w:r>
      </w:del>
      <w:ins w:author="Bao-An Phan" w:date="2023-03-01T14:10:00Z" w:id="327">
        <w:r w:rsidR="00D614C5">
          <w:t>eispiel</w:t>
        </w:r>
      </w:ins>
      <w:r w:rsidRPr="006A59B7">
        <w:t xml:space="preserve"> konkrete Fortschritte im Energieprojekt oder das Gemeinschaftsgefühl, das Sie gemeinsam aufbauen konnten</w:t>
      </w:r>
      <w:del w:author="Bao-An Phan" w:date="2023-02-28T14:24:00Z" w:id="328">
        <w:r w:rsidRPr="006A59B7" w:rsidDel="0012146F">
          <w:delText>.</w:delText>
        </w:r>
      </w:del>
      <w:r w:rsidRPr="006A59B7">
        <w:tab/>
      </w:r>
      <w:r w:rsidRPr="006A59B7">
        <w:tab/>
      </w:r>
      <w:r w:rsidRPr="006A59B7">
        <w:tab/>
      </w:r>
      <w:r w:rsidRPr="006A59B7">
        <w:tab/>
      </w:r>
    </w:p>
    <w:p w:rsidRPr="006A59B7" w:rsidR="004C4408" w:rsidP="00D53E3D" w:rsidRDefault="00D53E3D" w14:paraId="7597A1D2" w14:textId="2BD2CCAB">
      <w:r w:rsidRPr="006A59B7">
        <w:tab/>
      </w:r>
      <w:r w:rsidRPr="006A59B7">
        <w:tab/>
      </w:r>
      <w:r w:rsidRPr="006A59B7">
        <w:t>23</w:t>
      </w:r>
      <w:r w:rsidRPr="006A59B7">
        <w:tab/>
      </w:r>
      <w:r w:rsidRPr="006A59B7">
        <w:t>DO</w:t>
      </w:r>
      <w:r w:rsidRPr="006A59B7">
        <w:tab/>
      </w:r>
      <w:r w:rsidRPr="006A59B7">
        <w:tab/>
      </w:r>
      <w:r w:rsidRPr="006A59B7">
        <w:t>Welt</w:t>
      </w:r>
      <w:ins w:author="Bao-An Phan" w:date="2023-02-28T14:28:00Z" w:id="329">
        <w:r w:rsidR="00F01054">
          <w:t>tag der</w:t>
        </w:r>
      </w:ins>
      <w:del w:author="Bao-An Phan" w:date="2023-02-28T14:28:00Z" w:id="330">
        <w:r w:rsidRPr="006A59B7" w:rsidDel="00F01054">
          <w:delText>-</w:delText>
        </w:r>
      </w:del>
      <w:ins w:author="Bao-An Phan" w:date="2023-02-28T14:28:00Z" w:id="331">
        <w:r w:rsidR="00F01054">
          <w:t xml:space="preserve"> </w:t>
        </w:r>
      </w:ins>
      <w:r w:rsidRPr="006A59B7">
        <w:t>Mete</w:t>
      </w:r>
      <w:ins w:author="Bao-An Phan" w:date="2023-02-28T14:28:00Z" w:id="332">
        <w:r w:rsidR="00647E00">
          <w:t>o</w:t>
        </w:r>
      </w:ins>
      <w:r w:rsidRPr="006A59B7">
        <w:t>rologie</w:t>
      </w:r>
      <w:del w:author="Bao-An Phan" w:date="2023-02-28T14:28:00Z" w:id="333">
        <w:r w:rsidRPr="006A59B7" w:rsidDel="00F01054">
          <w:delText>-Tag</w:delText>
        </w:r>
      </w:del>
      <w:r w:rsidRPr="006A59B7">
        <w:tab/>
      </w:r>
    </w:p>
    <w:p w:rsidRPr="006A59B7" w:rsidR="004C4408" w:rsidP="004C4408" w:rsidRDefault="00D53E3D" w14:paraId="5527E9BA" w14:textId="77777777">
      <w:pPr>
        <w:pStyle w:val="Listenabsatz"/>
        <w:numPr>
          <w:ilvl w:val="0"/>
          <w:numId w:val="17"/>
        </w:numPr>
      </w:pPr>
      <w:r w:rsidRPr="006A59B7">
        <w:t>Der wesentliche Teil des Wetters</w:t>
      </w:r>
      <w:r w:rsidRPr="006A59B7">
        <w:tab/>
      </w:r>
    </w:p>
    <w:p w:rsidRPr="006A59B7" w:rsidR="004C4408" w:rsidP="004C4408" w:rsidRDefault="00D53E3D" w14:paraId="773E68E5" w14:textId="77777777">
      <w:pPr>
        <w:pStyle w:val="Listenabsatz"/>
        <w:numPr>
          <w:ilvl w:val="0"/>
          <w:numId w:val="17"/>
        </w:numPr>
      </w:pPr>
      <w:r w:rsidRPr="006A59B7">
        <w:t>Energiegemeinschaften</w:t>
      </w:r>
    </w:p>
    <w:p w:rsidRPr="006A59B7" w:rsidR="004C4408" w:rsidP="004C4408" w:rsidRDefault="00D53E3D" w14:paraId="304B21B6" w14:textId="513FC22A">
      <w:pPr>
        <w:pStyle w:val="Listenabsatz"/>
        <w:numPr>
          <w:ilvl w:val="0"/>
          <w:numId w:val="17"/>
        </w:numPr>
      </w:pPr>
      <w:r w:rsidRPr="006A59B7">
        <w:t>Am #</w:t>
      </w:r>
      <w:proofErr w:type="spellStart"/>
      <w:r w:rsidRPr="006A59B7">
        <w:t>WorldMeterologicalDay</w:t>
      </w:r>
      <w:proofErr w:type="spellEnd"/>
      <w:r w:rsidRPr="006A59B7">
        <w:t xml:space="preserve"> wollen wir das Wetter feiern. An einem Tag ist es sonnig, dann können Menschen mit Photovoltaik viel Energie produzieren</w:t>
      </w:r>
      <w:del w:author="Bao-An Phan" w:date="2023-02-28T14:38:00Z" w:id="334">
        <w:r w:rsidRPr="006A59B7" w:rsidDel="00CF3E89">
          <w:delText>,</w:delText>
        </w:r>
      </w:del>
      <w:ins w:author="Bao-An Phan" w:date="2023-02-28T14:38:00Z" w:id="335">
        <w:r w:rsidR="00CF3E89">
          <w:t>.</w:t>
        </w:r>
      </w:ins>
      <w:r w:rsidRPr="006A59B7">
        <w:t xml:space="preserve"> </w:t>
      </w:r>
      <w:del w:author="Bao-An Phan" w:date="2023-02-28T14:38:00Z" w:id="336">
        <w:r w:rsidRPr="006A59B7" w:rsidDel="00CF3E89">
          <w:delText>a</w:delText>
        </w:r>
      </w:del>
      <w:ins w:author="Bao-An Phan" w:date="2023-02-28T14:38:00Z" w:id="337">
        <w:r w:rsidR="00CF3E89">
          <w:t>A</w:t>
        </w:r>
      </w:ins>
      <w:r w:rsidRPr="006A59B7">
        <w:t xml:space="preserve">n anderen Tagen ist es windig </w:t>
      </w:r>
      <w:del w:author="Bao-An Phan" w:date="2023-02-28T14:38:00Z" w:id="338">
        <w:r w:rsidRPr="006A59B7" w:rsidDel="00CF3E89">
          <w:delText>-</w:delText>
        </w:r>
      </w:del>
      <w:ins w:author="Bao-An Phan" w:date="2023-02-28T14:38:00Z" w:id="339">
        <w:r w:rsidR="00CF3E89">
          <w:t>–</w:t>
        </w:r>
      </w:ins>
      <w:r w:rsidRPr="006A59B7">
        <w:t xml:space="preserve"> an diesen Tagen sind Menschen mit Windkraftanlagen die Glücklichen. Wenn es regnet, wird Wasserkraft </w:t>
      </w:r>
      <w:ins w:author="Bao-An Phan" w:date="2023-02-28T14:38:00Z" w:id="340">
        <w:r w:rsidR="00CF3E89">
          <w:t>„</w:t>
        </w:r>
      </w:ins>
      <w:del w:author="Bao-An Phan" w:date="2023-02-28T14:38:00Z" w:id="341">
        <w:r w:rsidRPr="006A59B7" w:rsidDel="00CF3E89">
          <w:delText>"</w:delText>
        </w:r>
      </w:del>
      <w:r w:rsidRPr="006A59B7">
        <w:t>getankt</w:t>
      </w:r>
      <w:del w:author="Bao-An Phan" w:date="2023-02-28T14:38:00Z" w:id="342">
        <w:r w:rsidRPr="006A59B7" w:rsidDel="00CF3E89">
          <w:delText>"</w:delText>
        </w:r>
      </w:del>
      <w:ins w:author="Bao-An Phan" w:date="2023-02-28T14:38:00Z" w:id="343">
        <w:r w:rsidR="00CF3E89">
          <w:t>“.</w:t>
        </w:r>
      </w:ins>
      <w:r w:rsidRPr="006A59B7">
        <w:t xml:space="preserve"> </w:t>
      </w:r>
      <w:r w:rsidRPr="006A59B7">
        <w:rPr>
          <w:rFonts w:ascii="Segoe UI Symbol" w:hAnsi="Segoe UI Symbol" w:cs="Segoe UI Symbol"/>
        </w:rPr>
        <w:t>😉</w:t>
      </w:r>
      <w:r w:rsidRPr="006A59B7">
        <w:t xml:space="preserve"> </w:t>
      </w:r>
      <w:ins w:author="Bao-An Phan" w:date="2023-02-28T14:39:00Z" w:id="344">
        <w:r w:rsidR="00455514">
          <w:t xml:space="preserve">All </w:t>
        </w:r>
      </w:ins>
      <w:del w:author="Bao-An Phan" w:date="2023-02-28T14:39:00Z" w:id="345">
        <w:r w:rsidRPr="006A59B7" w:rsidDel="00455514">
          <w:delText>D</w:delText>
        </w:r>
      </w:del>
      <w:ins w:author="Bao-An Phan" w:date="2023-02-28T14:39:00Z" w:id="346">
        <w:r w:rsidR="00455514">
          <w:t>d</w:t>
        </w:r>
      </w:ins>
      <w:r w:rsidRPr="006A59B7">
        <w:t>iese</w:t>
      </w:r>
      <w:del w:author="Bao-An Phan" w:date="2023-02-28T14:39:00Z" w:id="347">
        <w:r w:rsidRPr="006A59B7" w:rsidDel="00455514">
          <w:delText>r</w:delText>
        </w:r>
      </w:del>
      <w:r w:rsidRPr="006A59B7">
        <w:t xml:space="preserve"> Energieübersch</w:t>
      </w:r>
      <w:del w:author="Bao-An Phan" w:date="2023-02-28T14:39:00Z" w:id="348">
        <w:r w:rsidRPr="006A59B7" w:rsidDel="00455514">
          <w:delText>u</w:delText>
        </w:r>
      </w:del>
      <w:ins w:author="Bao-An Phan" w:date="2023-02-28T14:39:00Z" w:id="349">
        <w:r w:rsidR="00455514">
          <w:t>ü</w:t>
        </w:r>
      </w:ins>
      <w:r w:rsidRPr="006A59B7">
        <w:t>ss</w:t>
      </w:r>
      <w:ins w:author="Bao-An Phan" w:date="2023-02-28T14:39:00Z" w:id="350">
        <w:r w:rsidR="00455514">
          <w:t>e</w:t>
        </w:r>
      </w:ins>
      <w:r w:rsidRPr="006A59B7">
        <w:t xml:space="preserve"> k</w:t>
      </w:r>
      <w:del w:author="Bao-An Phan" w:date="2023-02-28T14:39:00Z" w:id="351">
        <w:r w:rsidRPr="006A59B7" w:rsidDel="00455514">
          <w:delText>a</w:delText>
        </w:r>
      </w:del>
      <w:ins w:author="Bao-An Phan" w:date="2023-02-28T14:39:00Z" w:id="352">
        <w:r w:rsidR="00455514">
          <w:t>ö</w:t>
        </w:r>
      </w:ins>
      <w:r w:rsidRPr="006A59B7">
        <w:t>nn</w:t>
      </w:r>
      <w:ins w:author="Bao-An Phan" w:date="2023-02-28T14:39:00Z" w:id="353">
        <w:r w:rsidR="00455514">
          <w:t>en</w:t>
        </w:r>
      </w:ins>
      <w:r w:rsidRPr="006A59B7">
        <w:t xml:space="preserve"> in einer Energiegemeinschaft mit den </w:t>
      </w:r>
      <w:proofErr w:type="spellStart"/>
      <w:r w:rsidRPr="006A59B7">
        <w:t>Nachbar</w:t>
      </w:r>
      <w:ins w:author="Bao-An Phan" w:date="2023-02-28T14:38:00Z" w:id="354">
        <w:r w:rsidR="00CF3E89">
          <w:t>:inne</w:t>
        </w:r>
      </w:ins>
      <w:r w:rsidRPr="006A59B7">
        <w:t>n</w:t>
      </w:r>
      <w:proofErr w:type="spellEnd"/>
      <w:r w:rsidRPr="006A59B7">
        <w:t xml:space="preserve"> geteilt werden </w:t>
      </w:r>
      <w:del w:author="Bao-An Phan" w:date="2023-02-28T14:39:00Z" w:id="355">
        <w:r w:rsidRPr="006A59B7" w:rsidDel="00CF3E89">
          <w:delText>-</w:delText>
        </w:r>
      </w:del>
      <w:ins w:author="Bao-An Phan" w:date="2023-02-28T14:39:00Z" w:id="356">
        <w:r w:rsidR="00CF3E89">
          <w:t>–</w:t>
        </w:r>
      </w:ins>
      <w:r w:rsidRPr="006A59B7">
        <w:t xml:space="preserve"> so kann </w:t>
      </w:r>
      <w:proofErr w:type="spellStart"/>
      <w:r w:rsidRPr="006A59B7">
        <w:t>jede</w:t>
      </w:r>
      <w:ins w:author="Bao-An Phan" w:date="2023-02-28T14:39:00Z" w:id="357">
        <w:r w:rsidR="00CF3E89">
          <w:t>:</w:t>
        </w:r>
      </w:ins>
      <w:r w:rsidRPr="006A59B7">
        <w:t>r</w:t>
      </w:r>
      <w:proofErr w:type="spellEnd"/>
      <w:r w:rsidRPr="006A59B7">
        <w:t xml:space="preserve"> von den unterschiedlichen Wetterbedingungen profitieren.</w:t>
      </w:r>
    </w:p>
    <w:p w:rsidRPr="006A59B7" w:rsidR="004C4408" w:rsidP="004C4408" w:rsidRDefault="00D53E3D" w14:paraId="4D591B28" w14:textId="14159C5C">
      <w:pPr>
        <w:pStyle w:val="Listenabsatz"/>
        <w:numPr>
          <w:ilvl w:val="0"/>
          <w:numId w:val="17"/>
        </w:numPr>
      </w:pPr>
      <w:r w:rsidRPr="006A59B7">
        <w:t xml:space="preserve">Bild einer Windkraftanlage und/oder einer </w:t>
      </w:r>
      <w:del w:author="Bao-An Phan" w:date="2023-02-28T14:40:00Z" w:id="358">
        <w:r w:rsidRPr="006A59B7" w:rsidDel="00155ACF">
          <w:delText>F</w:delText>
        </w:r>
      </w:del>
      <w:ins w:author="Bao-An Phan" w:date="2023-02-28T14:40:00Z" w:id="359">
        <w:r w:rsidR="00155ACF">
          <w:t>Ph</w:t>
        </w:r>
      </w:ins>
      <w:r w:rsidRPr="006A59B7">
        <w:t>otovoltaikanlage bei Sonnenschein oder Bewölkung</w:t>
      </w:r>
    </w:p>
    <w:p w:rsidRPr="006A59B7" w:rsidR="00985004" w:rsidP="00D53E3D" w:rsidRDefault="00D53E3D" w14:paraId="6E73B7C7" w14:textId="77777777">
      <w:r w:rsidRPr="006A59B7">
        <w:tab/>
      </w:r>
      <w:r w:rsidRPr="006A59B7">
        <w:tab/>
      </w:r>
      <w:r w:rsidRPr="006A59B7">
        <w:t>26</w:t>
      </w:r>
      <w:r w:rsidRPr="006A59B7">
        <w:tab/>
      </w:r>
      <w:r w:rsidRPr="006A59B7">
        <w:t>SO</w:t>
      </w:r>
      <w:r w:rsidRPr="006A59B7">
        <w:tab/>
      </w:r>
      <w:r w:rsidRPr="006A59B7">
        <w:tab/>
      </w:r>
      <w:r w:rsidRPr="006A59B7">
        <w:t>Beginn der Sommerzeit</w:t>
      </w:r>
      <w:r w:rsidRPr="006A59B7">
        <w:tab/>
      </w:r>
    </w:p>
    <w:p w:rsidRPr="006A59B7" w:rsidR="00985004" w:rsidP="00985004" w:rsidRDefault="00D53E3D" w14:paraId="685E3CDC" w14:textId="77777777">
      <w:pPr>
        <w:pStyle w:val="Listenabsatz"/>
        <w:numPr>
          <w:ilvl w:val="0"/>
          <w:numId w:val="18"/>
        </w:numPr>
      </w:pPr>
      <w:r w:rsidRPr="006A59B7">
        <w:t>Zeitumstellung von Winter- auf Sommerzeit</w:t>
      </w:r>
      <w:r w:rsidRPr="006A59B7">
        <w:tab/>
      </w:r>
    </w:p>
    <w:p w:rsidRPr="006A59B7" w:rsidR="00985004" w:rsidP="00985004" w:rsidRDefault="00D53E3D" w14:paraId="0251AF99" w14:textId="77777777">
      <w:pPr>
        <w:pStyle w:val="Listenabsatz"/>
        <w:numPr>
          <w:ilvl w:val="0"/>
          <w:numId w:val="18"/>
        </w:numPr>
      </w:pPr>
      <w:r w:rsidRPr="006A59B7">
        <w:t>Fakten und Zahlen über meine Energiegemeinschaft</w:t>
      </w:r>
      <w:r w:rsidRPr="006A59B7">
        <w:tab/>
      </w:r>
    </w:p>
    <w:p w:rsidRPr="006A59B7" w:rsidR="00985004" w:rsidP="00985004" w:rsidRDefault="00D53E3D" w14:paraId="12CA34BC" w14:textId="0568BDD8">
      <w:pPr>
        <w:pStyle w:val="Listenabsatz"/>
        <w:numPr>
          <w:ilvl w:val="0"/>
          <w:numId w:val="18"/>
        </w:numPr>
        <w:rPr/>
      </w:pPr>
      <w:r w:rsidR="00D53E3D">
        <w:rPr/>
        <w:t xml:space="preserve">Heute stellen wir die Uhr von Winter- auf Sommerzeit um. Von diesem Tag an scheint das Sonnenlicht wieder bis in den Abend auf unsere Photovoltaikmodule. Je mehr Sonnenlicht auf unsere Photovoltaikanlagen scheint, desto mehr Energie kann erzeugt werden. </w:t>
      </w:r>
      <w:proofErr w:type="spellStart"/>
      <w:r w:rsidR="00D53E3D">
        <w:rPr/>
        <w:t>Sunpower</w:t>
      </w:r>
      <w:proofErr w:type="spellEnd"/>
      <w:r w:rsidR="00D53E3D">
        <w:rPr/>
        <w:t xml:space="preserve"> ist definitiv eine </w:t>
      </w:r>
      <w:del w:author="Bao-An Phan" w:date="2023-02-28T14:42:00Z" w:id="399968350">
        <w:r w:rsidDel="00D53E3D">
          <w:delText xml:space="preserve">potentielle </w:delText>
        </w:r>
      </w:del>
      <w:r w:rsidR="00D53E3D">
        <w:rPr/>
        <w:t xml:space="preserve">Energieressource, die </w:t>
      </w:r>
      <w:proofErr w:type="spellStart"/>
      <w:r w:rsidR="00D53E3D">
        <w:rPr/>
        <w:t>jede</w:t>
      </w:r>
      <w:ins w:author="Bao-An Phan" w:date="2023-02-28T14:42:00Z" w:id="421579849">
        <w:r w:rsidR="00060536">
          <w:t>:</w:t>
        </w:r>
      </w:ins>
      <w:r w:rsidR="00D53E3D">
        <w:rPr/>
        <w:t>r</w:t>
      </w:r>
      <w:proofErr w:type="spellEnd"/>
      <w:r w:rsidR="00D53E3D">
        <w:rPr/>
        <w:t xml:space="preserve"> nutzen kann. Sind Sie bereit, sich selbst zu versorgen</w:t>
      </w:r>
      <w:r w:rsidR="00D53E3D">
        <w:rPr/>
        <w:t>?</w:t>
      </w:r>
      <w:r>
        <w:tab/>
      </w:r>
    </w:p>
    <w:p w:rsidRPr="006A59B7" w:rsidR="00D53E3D" w:rsidP="00985004" w:rsidRDefault="00D53E3D" w14:paraId="7255D3F5" w14:textId="77777777">
      <w:pPr>
        <w:pStyle w:val="Listenabsatz"/>
        <w:numPr>
          <w:ilvl w:val="0"/>
          <w:numId w:val="18"/>
        </w:numPr>
      </w:pPr>
      <w:r w:rsidRPr="006A59B7">
        <w:t>Infografik zur Energieerzeugung durch Photovoltaik oder Bild einer Photovoltaikanlage</w:t>
      </w:r>
      <w:r w:rsidRPr="006A59B7">
        <w:tab/>
      </w:r>
    </w:p>
    <w:p w:rsidRPr="006A59B7" w:rsidR="00D53E3D" w:rsidP="00D53E3D" w:rsidRDefault="00D53E3D" w14:paraId="61B14FAB" w14:textId="77777777" w14:noSpellErr="1">
      <w:r w:rsidRPr="006A59B7">
        <w:tab/>
      </w:r>
      <w:r w:rsidRPr="006A59B7" w:rsidR="00D53E3D">
        <w:rPr/>
        <w:t>April</w:t>
      </w:r>
      <w:r w:rsidRPr="006A59B7">
        <w:tab/>
      </w:r>
      <w:r w:rsidRPr="006A59B7" w:rsidR="00D53E3D">
        <w:rPr/>
        <w:t>1</w:t>
      </w:r>
      <w:r w:rsidRPr="006A59B7">
        <w:tab/>
      </w:r>
      <w:r w:rsidRPr="006A59B7" w:rsidR="00D53E3D">
        <w:rPr/>
        <w:t>SA</w:t>
      </w:r>
      <w:r w:rsidRPr="006A59B7">
        <w:tab/>
      </w:r>
      <w:r w:rsidRPr="006A59B7">
        <w:tab/>
      </w:r>
      <w:commentRangeStart w:id="363"/>
      <w:commentRangeStart w:id="2111381237"/>
      <w:r w:rsidRPr="006A59B7" w:rsidR="00D53E3D">
        <w:rPr/>
        <w:t>Tag der fossilen Energie</w:t>
      </w:r>
      <w:r w:rsidRPr="006A59B7">
        <w:tab/>
      </w:r>
      <w:commentRangeEnd w:id="363"/>
      <w:r w:rsidR="00392FFE">
        <w:rPr>
          <w:rStyle w:val="Kommentarzeichen"/>
        </w:rPr>
        <w:commentReference w:id="363"/>
      </w:r>
      <w:commentRangeEnd w:id="2111381237"/>
      <w:r>
        <w:rPr>
          <w:rStyle w:val="CommentReference"/>
        </w:rPr>
        <w:commentReference w:id="2111381237"/>
      </w:r>
      <w:r w:rsidRPr="006A59B7">
        <w:tab/>
      </w:r>
      <w:r w:rsidRPr="006A59B7">
        <w:tab/>
      </w:r>
      <w:r w:rsidRPr="006A59B7">
        <w:tab/>
      </w:r>
      <w:r w:rsidRPr="006A59B7">
        <w:tab/>
      </w:r>
    </w:p>
    <w:p w:rsidRPr="006A59B7" w:rsidR="00D53E3D" w:rsidP="00D53E3D" w:rsidRDefault="00D53E3D" w14:paraId="6A4A4216" w14:textId="77777777">
      <w:r w:rsidRPr="006A59B7">
        <w:tab/>
      </w:r>
      <w:r w:rsidRPr="006A59B7">
        <w:tab/>
      </w:r>
      <w:r w:rsidRPr="006A59B7">
        <w:t>17</w:t>
      </w:r>
      <w:r w:rsidRPr="006A59B7">
        <w:tab/>
      </w:r>
      <w:r w:rsidRPr="006A59B7">
        <w:t>MO</w:t>
      </w:r>
      <w:r w:rsidRPr="006A59B7">
        <w:tab/>
      </w:r>
      <w:r w:rsidRPr="006A59B7">
        <w:tab/>
      </w:r>
      <w:r w:rsidRPr="006A59B7">
        <w:t>Ostersonntag</w:t>
      </w:r>
      <w:r w:rsidRPr="006A59B7">
        <w:tab/>
      </w:r>
      <w:r w:rsidRPr="006A59B7">
        <w:tab/>
      </w:r>
      <w:r w:rsidRPr="006A59B7">
        <w:tab/>
      </w:r>
      <w:r w:rsidRPr="006A59B7">
        <w:tab/>
      </w:r>
      <w:r w:rsidRPr="006A59B7">
        <w:tab/>
      </w:r>
      <w:r w:rsidRPr="006A59B7">
        <w:tab/>
      </w:r>
    </w:p>
    <w:p w:rsidRPr="006A59B7" w:rsidR="00D53E3D" w:rsidP="00D53E3D" w:rsidRDefault="00D53E3D" w14:paraId="3DD64692" w14:textId="77777777">
      <w:r w:rsidRPr="006A59B7">
        <w:tab/>
      </w:r>
      <w:r w:rsidRPr="006A59B7">
        <w:tab/>
      </w:r>
      <w:r w:rsidRPr="006A59B7">
        <w:t>18</w:t>
      </w:r>
      <w:r w:rsidRPr="006A59B7">
        <w:tab/>
      </w:r>
      <w:r w:rsidRPr="006A59B7">
        <w:t>Di</w:t>
      </w:r>
      <w:r w:rsidRPr="006A59B7">
        <w:tab/>
      </w:r>
      <w:r w:rsidRPr="006A59B7">
        <w:t>16</w:t>
      </w:r>
      <w:r w:rsidRPr="006A59B7">
        <w:tab/>
      </w:r>
      <w:r w:rsidRPr="006A59B7">
        <w:t>Ostermontag</w:t>
      </w:r>
      <w:r w:rsidRPr="006A59B7">
        <w:tab/>
      </w:r>
      <w:r w:rsidRPr="006A59B7">
        <w:tab/>
      </w:r>
      <w:r w:rsidRPr="006A59B7">
        <w:tab/>
      </w:r>
      <w:r w:rsidRPr="006A59B7">
        <w:tab/>
      </w:r>
      <w:r w:rsidRPr="006A59B7">
        <w:tab/>
      </w:r>
      <w:r w:rsidRPr="006A59B7">
        <w:tab/>
      </w:r>
    </w:p>
    <w:p w:rsidRPr="006A59B7" w:rsidR="00D53E3D" w:rsidP="00D53E3D" w:rsidRDefault="00D53E3D" w14:paraId="605E1D30" w14:textId="77777777">
      <w:r w:rsidRPr="006A59B7">
        <w:tab/>
      </w:r>
      <w:r w:rsidRPr="006A59B7">
        <w:tab/>
      </w:r>
      <w:r w:rsidRPr="006A59B7">
        <w:t>22</w:t>
      </w:r>
      <w:r w:rsidRPr="006A59B7">
        <w:tab/>
      </w:r>
      <w:r w:rsidRPr="006A59B7">
        <w:t>SA</w:t>
      </w:r>
      <w:r w:rsidRPr="006A59B7">
        <w:tab/>
      </w:r>
      <w:r w:rsidRPr="006A59B7">
        <w:tab/>
      </w:r>
      <w:r w:rsidRPr="006A59B7">
        <w:t>Internationaler Tag der Mutter Erde</w:t>
      </w:r>
      <w:r w:rsidRPr="006A59B7">
        <w:tab/>
      </w:r>
      <w:r w:rsidRPr="006A59B7">
        <w:tab/>
      </w:r>
      <w:r w:rsidRPr="006A59B7">
        <w:tab/>
      </w:r>
    </w:p>
    <w:p w:rsidRPr="006A59B7" w:rsidR="00D53E3D" w:rsidP="00D53E3D" w:rsidRDefault="00D53E3D" w14:paraId="1592A596" w14:textId="77777777">
      <w:r w:rsidRPr="006A59B7">
        <w:tab/>
      </w:r>
      <w:r w:rsidRPr="006A59B7">
        <w:t>Mai</w:t>
      </w:r>
      <w:r w:rsidRPr="006A59B7">
        <w:tab/>
      </w:r>
      <w:r w:rsidRPr="006A59B7">
        <w:t>1</w:t>
      </w:r>
      <w:r w:rsidRPr="006A59B7">
        <w:tab/>
      </w:r>
      <w:r w:rsidRPr="006A59B7">
        <w:t>MO</w:t>
      </w:r>
      <w:r w:rsidRPr="006A59B7">
        <w:tab/>
      </w:r>
      <w:r w:rsidRPr="006A59B7">
        <w:tab/>
      </w:r>
      <w:r w:rsidRPr="006A59B7">
        <w:tab/>
      </w:r>
      <w:r w:rsidRPr="006A59B7">
        <w:tab/>
      </w:r>
      <w:r w:rsidRPr="006A59B7">
        <w:tab/>
      </w:r>
      <w:r w:rsidRPr="006A59B7">
        <w:tab/>
      </w:r>
      <w:r w:rsidRPr="006A59B7">
        <w:tab/>
      </w:r>
      <w:r w:rsidRPr="006A59B7">
        <w:tab/>
      </w:r>
      <w:r w:rsidRPr="006A59B7">
        <w:tab/>
      </w:r>
    </w:p>
    <w:p w:rsidRPr="006A59B7" w:rsidR="00985004" w:rsidP="00D53E3D" w:rsidRDefault="00D53E3D" w14:paraId="35E73B97" w14:textId="77777777">
      <w:r w:rsidRPr="006A59B7">
        <w:tab/>
      </w:r>
      <w:r w:rsidRPr="006A59B7">
        <w:tab/>
      </w:r>
      <w:r w:rsidRPr="006A59B7">
        <w:t>3</w:t>
      </w:r>
      <w:r w:rsidRPr="006A59B7">
        <w:tab/>
      </w:r>
      <w:r w:rsidRPr="006A59B7">
        <w:t>MI</w:t>
      </w:r>
      <w:r w:rsidRPr="006A59B7">
        <w:tab/>
      </w:r>
      <w:r w:rsidRPr="006A59B7">
        <w:tab/>
      </w:r>
      <w:r w:rsidRPr="006A59B7">
        <w:t>Internationaler Tag der Sonne</w:t>
      </w:r>
      <w:r w:rsidRPr="006A59B7">
        <w:tab/>
      </w:r>
    </w:p>
    <w:p w:rsidRPr="006A59B7" w:rsidR="00D53E3D" w:rsidP="00985004" w:rsidRDefault="00D53E3D" w14:paraId="02E5F05E" w14:textId="5AE4FDC7">
      <w:pPr>
        <w:pStyle w:val="Listenabsatz"/>
        <w:numPr>
          <w:ilvl w:val="0"/>
          <w:numId w:val="19"/>
        </w:numPr>
      </w:pPr>
      <w:r w:rsidRPr="006A59B7">
        <w:t>Dieser Tag ist den erneuerbaren Energien gewidmet (insbesondere der Solar-/P</w:t>
      </w:r>
      <w:ins w:author="Bao-An Phan" w:date="2023-02-28T14:45:00Z" w:id="364">
        <w:r w:rsidR="00202599">
          <w:t>hotovoltaik</w:t>
        </w:r>
      </w:ins>
      <w:del w:author="Bao-An Phan" w:date="2023-02-28T14:46:00Z" w:id="365">
        <w:r w:rsidRPr="006A59B7" w:rsidDel="00202599">
          <w:delText>V-E</w:delText>
        </w:r>
      </w:del>
      <w:ins w:author="Bao-An Phan" w:date="2023-02-28T14:46:00Z" w:id="366">
        <w:r w:rsidR="00202599">
          <w:t>e</w:t>
        </w:r>
      </w:ins>
      <w:r w:rsidRPr="006A59B7">
        <w:t xml:space="preserve">nergie). Sie könnten erwähnen, wie viel </w:t>
      </w:r>
      <w:del w:author="Bao-An Phan" w:date="2023-02-28T14:46:00Z" w:id="367">
        <w:r w:rsidRPr="006A59B7" w:rsidDel="00202599">
          <w:delText xml:space="preserve">Sie </w:delText>
        </w:r>
      </w:del>
      <w:ins w:author="Bao-An Phan" w:date="2023-02-28T14:46:00Z" w:id="368">
        <w:r w:rsidR="00202599">
          <w:t>in Ihrer Energiegemeinschaft</w:t>
        </w:r>
        <w:r w:rsidRPr="006A59B7" w:rsidR="00202599">
          <w:t xml:space="preserve"> </w:t>
        </w:r>
      </w:ins>
      <w:r w:rsidRPr="006A59B7">
        <w:t xml:space="preserve">bisher installiert </w:t>
      </w:r>
      <w:del w:author="Bao-An Phan" w:date="2023-02-28T14:46:00Z" w:id="369">
        <w:r w:rsidRPr="006A59B7" w:rsidDel="00202599">
          <w:delText>haben</w:delText>
        </w:r>
      </w:del>
      <w:ins w:author="Bao-An Phan" w:date="2023-02-28T14:46:00Z" w:id="370">
        <w:r w:rsidR="00202599">
          <w:t>wurde</w:t>
        </w:r>
      </w:ins>
      <w:r w:rsidRPr="006A59B7">
        <w:t xml:space="preserve"> und wie (</w:t>
      </w:r>
      <w:del w:author="Bao-An Phan" w:date="2023-02-28T14:47:00Z" w:id="371">
        <w:r w:rsidRPr="006A59B7" w:rsidDel="00202599">
          <w:delText>viel</w:delText>
        </w:r>
      </w:del>
      <w:ins w:author="Bao-An Phan" w:date="2023-02-28T14:47:00Z" w:id="372">
        <w:r w:rsidR="00202599">
          <w:t>sehr</w:t>
        </w:r>
      </w:ins>
      <w:r w:rsidRPr="006A59B7">
        <w:t xml:space="preserve">) </w:t>
      </w:r>
      <w:del w:author="Bao-An Phan" w:date="2023-02-28T14:46:00Z" w:id="373">
        <w:r w:rsidRPr="006A59B7" w:rsidDel="00202599">
          <w:delText xml:space="preserve">Sie </w:delText>
        </w:r>
      </w:del>
      <w:ins w:author="Bao-An Phan" w:date="2023-02-28T14:46:00Z" w:id="374">
        <w:r w:rsidR="00202599">
          <w:t>die Mitglieder</w:t>
        </w:r>
        <w:r w:rsidRPr="006A59B7" w:rsidR="00202599">
          <w:t xml:space="preserve"> </w:t>
        </w:r>
      </w:ins>
      <w:r w:rsidRPr="006A59B7">
        <w:t>von den Anlagen profitieren.</w:t>
      </w:r>
      <w:r w:rsidRPr="006A59B7">
        <w:tab/>
      </w:r>
      <w:r w:rsidRPr="006A59B7">
        <w:tab/>
      </w:r>
      <w:r w:rsidRPr="006A59B7">
        <w:tab/>
      </w:r>
    </w:p>
    <w:p w:rsidRPr="006A59B7" w:rsidR="00985004" w:rsidP="00D53E3D" w:rsidRDefault="00D53E3D" w14:paraId="4A42F7D3" w14:textId="77777777">
      <w:r w:rsidRPr="006A59B7">
        <w:tab/>
      </w:r>
      <w:r w:rsidRPr="006A59B7">
        <w:tab/>
      </w:r>
      <w:r w:rsidRPr="006A59B7">
        <w:t>9</w:t>
      </w:r>
      <w:r w:rsidRPr="006A59B7">
        <w:tab/>
      </w:r>
      <w:r w:rsidRPr="006A59B7">
        <w:t>Di</w:t>
      </w:r>
      <w:r w:rsidRPr="006A59B7">
        <w:tab/>
      </w:r>
      <w:r w:rsidRPr="006A59B7">
        <w:t>19</w:t>
      </w:r>
      <w:r w:rsidRPr="006A59B7">
        <w:tab/>
      </w:r>
      <w:r w:rsidRPr="006A59B7">
        <w:t>Europatag</w:t>
      </w:r>
      <w:r w:rsidRPr="006A59B7">
        <w:tab/>
      </w:r>
    </w:p>
    <w:p w:rsidRPr="006A59B7" w:rsidR="00D53E3D" w:rsidP="00C52FA4" w:rsidRDefault="00D53E3D" w14:paraId="062A43E8" w14:textId="468CD72E">
      <w:pPr>
        <w:pStyle w:val="Listenabsatz"/>
        <w:numPr>
          <w:ilvl w:val="0"/>
          <w:numId w:val="19"/>
        </w:numPr>
      </w:pPr>
      <w:r w:rsidRPr="006A59B7">
        <w:t>Sie könnten EU-Finanzierungen/</w:t>
      </w:r>
      <w:ins w:author="Bao-An Phan" w:date="2023-02-28T14:47:00Z" w:id="375">
        <w:r w:rsidR="00A16FAA">
          <w:t>-</w:t>
        </w:r>
      </w:ins>
      <w:r w:rsidRPr="006A59B7">
        <w:t>Projekte/</w:t>
      </w:r>
      <w:ins w:author="Bao-An Phan" w:date="2023-02-28T14:47:00Z" w:id="376">
        <w:r w:rsidR="00A16FAA">
          <w:t>-</w:t>
        </w:r>
      </w:ins>
      <w:r w:rsidRPr="006A59B7">
        <w:t>Programme erwähnen, die Ihre Aktion unterstützt oder inspiriert haben. Oder Sie könnten z</w:t>
      </w:r>
      <w:del w:author="Bao-An Phan" w:date="2023-03-01T14:10:00Z" w:id="377">
        <w:r w:rsidRPr="006A59B7" w:rsidDel="00D614C5">
          <w:delText>.</w:delText>
        </w:r>
      </w:del>
      <w:ins w:author="Bao-An Phan" w:date="2023-03-01T14:10:00Z" w:id="378">
        <w:r w:rsidR="00D614C5">
          <w:t>um</w:t>
        </w:r>
      </w:ins>
      <w:r w:rsidRPr="006A59B7">
        <w:t xml:space="preserve"> B</w:t>
      </w:r>
      <w:del w:author="Bao-An Phan" w:date="2023-03-01T14:10:00Z" w:id="379">
        <w:r w:rsidRPr="006A59B7" w:rsidDel="00D614C5">
          <w:delText>.</w:delText>
        </w:r>
      </w:del>
      <w:ins w:author="Bao-An Phan" w:date="2023-03-01T14:10:00Z" w:id="380">
        <w:r w:rsidR="00D614C5">
          <w:t>eispiel</w:t>
        </w:r>
      </w:ins>
      <w:r w:rsidRPr="006A59B7">
        <w:t xml:space="preserve"> ein hilfreiches</w:t>
      </w:r>
      <w:del w:author="Bao-An Phan" w:date="2023-02-28T14:48:00Z" w:id="381">
        <w:r w:rsidRPr="006A59B7" w:rsidDel="00A16FAA">
          <w:delText>,</w:delText>
        </w:r>
      </w:del>
      <w:r w:rsidRPr="006A59B7">
        <w:t xml:space="preserve"> von der EU finanziertes Online-Tool empfehlen.</w:t>
      </w:r>
      <w:r w:rsidRPr="006A59B7">
        <w:tab/>
      </w:r>
      <w:r w:rsidRPr="006A59B7">
        <w:tab/>
      </w:r>
    </w:p>
    <w:p w:rsidRPr="006A59B7" w:rsidR="00C52FA4" w:rsidP="00D53E3D" w:rsidRDefault="00D53E3D" w14:paraId="1E7BD521" w14:textId="77777777">
      <w:r w:rsidRPr="006A59B7">
        <w:tab/>
      </w:r>
      <w:r w:rsidRPr="006A59B7">
        <w:tab/>
      </w:r>
      <w:r w:rsidRPr="006A59B7">
        <w:t>10</w:t>
      </w:r>
      <w:r w:rsidRPr="006A59B7">
        <w:tab/>
      </w:r>
      <w:r w:rsidRPr="006A59B7">
        <w:t>MI</w:t>
      </w:r>
      <w:r w:rsidRPr="006A59B7">
        <w:tab/>
      </w:r>
      <w:r w:rsidRPr="006A59B7">
        <w:tab/>
      </w:r>
      <w:r w:rsidRPr="006A59B7">
        <w:t>Geschen</w:t>
      </w:r>
      <w:r w:rsidRPr="006A59B7" w:rsidR="00C52FA4">
        <w:t>k für den kommenden Muttertag</w:t>
      </w:r>
      <w:r w:rsidRPr="006A59B7" w:rsidR="00C52FA4">
        <w:tab/>
      </w:r>
      <w:r w:rsidRPr="006A59B7" w:rsidR="00C52FA4">
        <w:tab/>
      </w:r>
    </w:p>
    <w:p w:rsidRPr="006A59B7" w:rsidR="00D53E3D" w:rsidP="00C52FA4" w:rsidRDefault="00D53E3D" w14:paraId="0FAC0F29" w14:textId="39517C3C" w14:noSpellErr="1">
      <w:pPr>
        <w:pStyle w:val="Listenabsatz"/>
        <w:numPr>
          <w:ilvl w:val="0"/>
          <w:numId w:val="19"/>
        </w:numPr>
        <w:rPr/>
      </w:pPr>
      <w:del w:author="Bao-An Phan" w:date="2023-02-28T14:49:00Z" w:id="1615737378">
        <w:r w:rsidDel="00D53E3D">
          <w:delText xml:space="preserve">Teilen </w:delText>
        </w:r>
      </w:del>
      <w:ins w:author="Bao-An Phan" w:date="2023-02-28T14:49:00Z" w:id="1253767646">
        <w:r w:rsidR="00A16FAA">
          <w:t>Schenken</w:t>
        </w:r>
        <w:r w:rsidR="00A16FAA">
          <w:t xml:space="preserve"> </w:t>
        </w:r>
      </w:ins>
      <w:r w:rsidR="00D53E3D">
        <w:rPr/>
        <w:t xml:space="preserve">Sie </w:t>
      </w:r>
      <w:ins w:author="Bao-An Phan" w:date="2023-02-28T14:49:00Z" w:id="125013580">
        <w:r w:rsidR="00A16FAA">
          <w:t xml:space="preserve">Ihrer Mutter </w:t>
        </w:r>
      </w:ins>
      <w:r w:rsidR="00D53E3D">
        <w:rPr/>
        <w:t xml:space="preserve">zum Muttertag statt Blumen Strom (und Zeit </w:t>
      </w:r>
      <w:r w:rsidRPr="6402B245" w:rsidR="00D53E3D">
        <w:rPr>
          <w:rFonts w:ascii="Segoe UI Symbol" w:hAnsi="Segoe UI Symbol" w:cs="Segoe UI Symbol"/>
        </w:rPr>
        <w:t>😉</w:t>
      </w:r>
      <w:del w:author="Bao-An Phan" w:date="2023-02-28T14:49:00Z" w:id="1289339901">
        <w:r w:rsidDel="00D53E3D">
          <w:delText xml:space="preserve"> </w:delText>
        </w:r>
      </w:del>
      <w:r w:rsidR="00D53E3D">
        <w:rPr/>
        <w:t>)</w:t>
      </w:r>
      <w:del w:author="Bao-An Phan" w:date="2023-02-28T14:49:00Z" w:id="623306556">
        <w:r w:rsidDel="00D53E3D">
          <w:delText xml:space="preserve"> mit Ihrer Mutter</w:delText>
        </w:r>
      </w:del>
      <w:r w:rsidR="00D53E3D">
        <w:rPr/>
        <w:t>!</w:t>
      </w:r>
      <w:r>
        <w:tab/>
      </w:r>
      <w:r>
        <w:tab/>
      </w:r>
    </w:p>
    <w:p w:rsidRPr="006A59B7" w:rsidR="00D53E3D" w:rsidP="00D53E3D" w:rsidRDefault="00D53E3D" w14:paraId="56CE45E6" w14:textId="77777777">
      <w:r w:rsidRPr="006A59B7">
        <w:tab/>
      </w:r>
      <w:r w:rsidRPr="006A59B7">
        <w:tab/>
      </w:r>
      <w:r w:rsidRPr="006A59B7">
        <w:t>14</w:t>
      </w:r>
      <w:r w:rsidRPr="006A59B7">
        <w:tab/>
      </w:r>
      <w:r w:rsidRPr="006A59B7">
        <w:t>SO</w:t>
      </w:r>
      <w:r w:rsidRPr="006A59B7">
        <w:tab/>
      </w:r>
      <w:r w:rsidRPr="006A59B7">
        <w:tab/>
      </w:r>
      <w:r w:rsidRPr="006A59B7">
        <w:t>Muttertag</w:t>
      </w:r>
      <w:r w:rsidRPr="006A59B7">
        <w:tab/>
      </w:r>
      <w:r w:rsidRPr="006A59B7">
        <w:tab/>
      </w:r>
      <w:r w:rsidRPr="006A59B7">
        <w:tab/>
      </w:r>
      <w:r w:rsidRPr="006A59B7">
        <w:tab/>
      </w:r>
      <w:r w:rsidRPr="006A59B7">
        <w:tab/>
      </w:r>
      <w:r w:rsidRPr="006A59B7">
        <w:tab/>
      </w:r>
    </w:p>
    <w:p w:rsidRPr="006A59B7" w:rsidR="00D53E3D" w:rsidP="00D53E3D" w:rsidRDefault="00D53E3D" w14:paraId="425C76A0" w14:textId="77777777">
      <w:r w:rsidRPr="006A59B7">
        <w:tab/>
      </w:r>
      <w:r w:rsidRPr="006A59B7">
        <w:t>Juni</w:t>
      </w:r>
      <w:r w:rsidRPr="006A59B7">
        <w:tab/>
      </w:r>
      <w:r w:rsidRPr="006A59B7">
        <w:t>1</w:t>
      </w:r>
      <w:r w:rsidRPr="006A59B7">
        <w:tab/>
      </w:r>
      <w:r w:rsidRPr="006A59B7">
        <w:t>DO</w:t>
      </w:r>
      <w:r w:rsidRPr="006A59B7">
        <w:tab/>
      </w:r>
      <w:r w:rsidRPr="006A59B7">
        <w:tab/>
      </w:r>
      <w:r w:rsidRPr="006A59B7">
        <w:tab/>
      </w:r>
      <w:r w:rsidRPr="006A59B7">
        <w:tab/>
      </w:r>
      <w:r w:rsidRPr="006A59B7">
        <w:tab/>
      </w:r>
      <w:r w:rsidRPr="006A59B7">
        <w:tab/>
      </w:r>
      <w:r w:rsidRPr="006A59B7">
        <w:tab/>
      </w:r>
      <w:r w:rsidRPr="006A59B7">
        <w:tab/>
      </w:r>
      <w:r w:rsidRPr="006A59B7">
        <w:tab/>
      </w:r>
    </w:p>
    <w:p w:rsidRPr="006A59B7" w:rsidR="009D3E7B" w:rsidP="00D53E3D" w:rsidRDefault="00D53E3D" w14:paraId="703FAB71" w14:textId="77777777">
      <w:r w:rsidRPr="006A59B7">
        <w:tab/>
      </w:r>
      <w:r w:rsidRPr="006A59B7">
        <w:tab/>
      </w:r>
      <w:r w:rsidRPr="006A59B7">
        <w:t>7</w:t>
      </w:r>
      <w:r w:rsidRPr="006A59B7">
        <w:tab/>
      </w:r>
      <w:r w:rsidRPr="006A59B7">
        <w:t>MI</w:t>
      </w:r>
      <w:r w:rsidRPr="006A59B7">
        <w:tab/>
      </w:r>
      <w:r w:rsidRPr="006A59B7">
        <w:tab/>
      </w:r>
      <w:r w:rsidRPr="006A59B7">
        <w:t>Gesche</w:t>
      </w:r>
      <w:r w:rsidRPr="006A59B7" w:rsidR="009D3E7B">
        <w:t>nk für den kommenden Vatertag</w:t>
      </w:r>
      <w:r w:rsidRPr="006A59B7" w:rsidR="009D3E7B">
        <w:tab/>
      </w:r>
    </w:p>
    <w:p w:rsidRPr="006A59B7" w:rsidR="00D53E3D" w:rsidP="009D3E7B" w:rsidRDefault="00D53E3D" w14:paraId="55A10DA7" w14:textId="054C2B4A" w14:noSpellErr="1">
      <w:pPr>
        <w:pStyle w:val="Listenabsatz"/>
        <w:numPr>
          <w:ilvl w:val="0"/>
          <w:numId w:val="19"/>
        </w:numPr>
        <w:rPr/>
      </w:pPr>
      <w:r w:rsidR="00D53E3D">
        <w:rPr/>
        <w:t xml:space="preserve">Anstatt </w:t>
      </w:r>
      <w:ins w:author="Bao-An Phan" w:date="2023-02-28T14:52:00Z" w:id="1866190165">
        <w:r w:rsidR="00B95507">
          <w:t xml:space="preserve">wieder </w:t>
        </w:r>
      </w:ins>
      <w:r w:rsidR="00D53E3D">
        <w:rPr/>
        <w:t xml:space="preserve">neue Socken zu kaufen, </w:t>
      </w:r>
      <w:del w:author="Bao-An Phan" w:date="2023-02-28T14:53:00Z" w:id="72299402">
        <w:r w:rsidDel="00D53E3D">
          <w:delText xml:space="preserve">teilen </w:delText>
        </w:r>
      </w:del>
      <w:ins w:author="Bao-An Phan" w:date="2023-02-28T14:53:00Z" w:id="939327985">
        <w:r w:rsidR="00B95507">
          <w:t>geben</w:t>
        </w:r>
        <w:r w:rsidR="00B95507">
          <w:t xml:space="preserve"> </w:t>
        </w:r>
      </w:ins>
      <w:r w:rsidR="00D53E3D">
        <w:rPr/>
        <w:t xml:space="preserve">Sie </w:t>
      </w:r>
      <w:ins w:author="Bao-An Phan" w:date="2023-02-28T14:53:00Z" w:id="712718316">
        <w:r w:rsidR="00B95507">
          <w:t xml:space="preserve">Ihrem Vater zum Vatertag </w:t>
        </w:r>
      </w:ins>
      <w:ins w:author="Bao-An Phan" w:date="2023-02-28T14:54:00Z" w:id="1975167576">
        <w:r w:rsidR="00B95507">
          <w:t xml:space="preserve">lieber </w:t>
        </w:r>
      </w:ins>
      <w:r w:rsidR="00D53E3D">
        <w:rPr/>
        <w:t xml:space="preserve">Strom (und Zeit </w:t>
      </w:r>
      <w:r w:rsidRPr="6402B245" w:rsidR="00D53E3D">
        <w:rPr>
          <w:rFonts w:ascii="Segoe UI Symbol" w:hAnsi="Segoe UI Symbol" w:cs="Segoe UI Symbol"/>
        </w:rPr>
        <w:t>😉</w:t>
      </w:r>
      <w:del w:author="Bao-An Phan" w:date="2023-02-28T14:51:00Z" w:id="29974415">
        <w:r w:rsidDel="00D53E3D">
          <w:delText xml:space="preserve"> </w:delText>
        </w:r>
      </w:del>
      <w:r w:rsidR="00D53E3D">
        <w:rPr/>
        <w:t>)</w:t>
      </w:r>
      <w:del w:author="Bao-An Phan" w:date="2023-02-28T14:53:00Z" w:id="1225273539">
        <w:r w:rsidDel="00D53E3D">
          <w:delText xml:space="preserve"> mit Ihrem Vater zum Vatertag</w:delText>
        </w:r>
      </w:del>
      <w:r w:rsidR="00D53E3D">
        <w:rPr/>
        <w:t xml:space="preserve">! </w:t>
      </w:r>
      <w:del w:author="Bao-An Phan" w:date="2023-02-28T14:53:00Z" w:id="1852796519">
        <w:r w:rsidDel="00D53E3D">
          <w:delText xml:space="preserve">... </w:delText>
        </w:r>
      </w:del>
      <w:del w:author="Bao-An Phan" w:date="2023-02-28T14:52:00Z" w:id="849313958">
        <w:r w:rsidDel="00D53E3D">
          <w:delText xml:space="preserve">Wenn </w:delText>
        </w:r>
        <w:r w:rsidDel="00D53E3D">
          <w:delText xml:space="preserve">ich </w:delText>
        </w:r>
        <w:r w:rsidDel="00D53E3D">
          <w:delText>es mir recht überlege</w:delText>
        </w:r>
      </w:del>
      <w:ins w:author="Bao-An Phan" w:date="2023-02-28T14:52:00Z" w:id="195908975">
        <w:r w:rsidR="00B95507">
          <w:t>Obwohl</w:t>
        </w:r>
      </w:ins>
      <w:del w:author="Bao-An Phan" w:date="2023-02-28T14:52:00Z" w:id="1841799882">
        <w:r w:rsidDel="00D53E3D">
          <w:delText>,</w:delText>
        </w:r>
      </w:del>
      <w:ins w:author="Bao-An Phan" w:date="2023-02-28T14:52:00Z" w:id="1360316938">
        <w:r w:rsidR="00B95507">
          <w:t xml:space="preserve"> –</w:t>
        </w:r>
      </w:ins>
      <w:r w:rsidR="00D53E3D">
        <w:rPr/>
        <w:t xml:space="preserve"> schenke</w:t>
      </w:r>
      <w:ins w:author="Bao-An Phan" w:date="2023-02-28T14:52:00Z" w:id="1026997519">
        <w:r w:rsidR="00B95507">
          <w:t>n Sie</w:t>
        </w:r>
      </w:ins>
      <w:r w:rsidR="00D53E3D">
        <w:rPr/>
        <w:t xml:space="preserve"> ihm auch Socken.</w:t>
      </w:r>
      <w:r>
        <w:tab/>
      </w:r>
      <w:r>
        <w:tab/>
      </w:r>
      <w:r>
        <w:tab/>
      </w:r>
      <w:r>
        <w:tab/>
      </w:r>
      <w:r>
        <w:tab/>
      </w:r>
    </w:p>
    <w:p w:rsidRPr="006A59B7" w:rsidR="00D53E3D" w:rsidP="00D53E3D" w:rsidRDefault="00D53E3D" w14:paraId="1E95A666" w14:textId="77777777">
      <w:r w:rsidRPr="006A59B7">
        <w:tab/>
      </w:r>
      <w:r w:rsidRPr="006A59B7">
        <w:tab/>
      </w:r>
      <w:r w:rsidRPr="006A59B7">
        <w:t>11</w:t>
      </w:r>
      <w:r w:rsidRPr="006A59B7">
        <w:tab/>
      </w:r>
      <w:r w:rsidRPr="006A59B7">
        <w:t>SO</w:t>
      </w:r>
      <w:r w:rsidRPr="006A59B7">
        <w:tab/>
      </w:r>
      <w:r w:rsidRPr="006A59B7">
        <w:tab/>
      </w:r>
      <w:r w:rsidRPr="006A59B7">
        <w:t>Vatertag</w:t>
      </w:r>
      <w:r w:rsidRPr="006A59B7">
        <w:tab/>
      </w:r>
      <w:r w:rsidRPr="006A59B7">
        <w:tab/>
      </w:r>
      <w:r w:rsidRPr="006A59B7">
        <w:tab/>
      </w:r>
      <w:r w:rsidRPr="006A59B7">
        <w:tab/>
      </w:r>
      <w:r w:rsidRPr="006A59B7">
        <w:tab/>
      </w:r>
      <w:r w:rsidRPr="006A59B7">
        <w:tab/>
      </w:r>
    </w:p>
    <w:p w:rsidRPr="006A59B7" w:rsidR="009D3E7B" w:rsidP="00D53E3D" w:rsidRDefault="00D53E3D" w14:paraId="6E1D4BA7" w14:textId="4ABE252A">
      <w:r w:rsidRPr="006A59B7">
        <w:tab/>
      </w:r>
      <w:r w:rsidRPr="006A59B7">
        <w:tab/>
      </w:r>
      <w:r w:rsidRPr="006A59B7">
        <w:t>15</w:t>
      </w:r>
      <w:r w:rsidRPr="006A59B7">
        <w:tab/>
      </w:r>
      <w:r w:rsidRPr="006A59B7">
        <w:t>DO</w:t>
      </w:r>
      <w:r w:rsidRPr="006A59B7">
        <w:tab/>
      </w:r>
      <w:r w:rsidRPr="006A59B7">
        <w:tab/>
      </w:r>
      <w:del w:author="Bao-An Phan" w:date="2023-02-28T14:33:00Z" w:id="403">
        <w:r w:rsidRPr="006A59B7" w:rsidDel="00392FFE">
          <w:delText xml:space="preserve">Globaler </w:delText>
        </w:r>
      </w:del>
      <w:r w:rsidRPr="006A59B7">
        <w:t>Tag des Windes</w:t>
      </w:r>
      <w:r w:rsidRPr="006A59B7">
        <w:tab/>
      </w:r>
    </w:p>
    <w:p w:rsidRPr="006A59B7" w:rsidR="00D53E3D" w:rsidP="009D3E7B" w:rsidRDefault="00D53E3D" w14:paraId="74EC3323" w14:textId="5A02D8EC">
      <w:pPr>
        <w:pStyle w:val="Listenabsatz"/>
        <w:numPr>
          <w:ilvl w:val="0"/>
          <w:numId w:val="19"/>
        </w:numPr>
      </w:pPr>
      <w:r w:rsidRPr="006A59B7">
        <w:t xml:space="preserve">Dieser Tag ist der Windenergie gewidmet. Wenn Sie </w:t>
      </w:r>
      <w:ins w:author="Bao-An Phan" w:date="2023-02-28T14:54:00Z" w:id="404">
        <w:r w:rsidR="002B0BA2">
          <w:t xml:space="preserve">in Ihrer Energiegemeinschaft </w:t>
        </w:r>
      </w:ins>
      <w:r w:rsidRPr="006A59B7">
        <w:t xml:space="preserve">Windturbinen haben, könnten Sie erwähnen, wie viel </w:t>
      </w:r>
      <w:del w:author="Bao-An Phan" w:date="2023-02-28T14:54:00Z" w:id="405">
        <w:r w:rsidRPr="006A59B7" w:rsidDel="002B0BA2">
          <w:delText xml:space="preserve">Sie </w:delText>
        </w:r>
      </w:del>
      <w:r w:rsidRPr="006A59B7">
        <w:t xml:space="preserve">bisher installiert </w:t>
      </w:r>
      <w:ins w:author="Bao-An Phan" w:date="2023-02-28T14:54:00Z" w:id="406">
        <w:r w:rsidR="002B0BA2">
          <w:t>wurde</w:t>
        </w:r>
      </w:ins>
      <w:del w:author="Bao-An Phan" w:date="2023-02-28T14:54:00Z" w:id="407">
        <w:r w:rsidRPr="006A59B7" w:rsidDel="002B0BA2">
          <w:delText>haben</w:delText>
        </w:r>
      </w:del>
      <w:r w:rsidRPr="006A59B7">
        <w:t xml:space="preserve"> und wie (</w:t>
      </w:r>
      <w:del w:author="Bao-An Phan" w:date="2023-02-28T14:54:00Z" w:id="408">
        <w:r w:rsidRPr="006A59B7" w:rsidDel="002B0BA2">
          <w:delText>viel</w:delText>
        </w:r>
      </w:del>
      <w:ins w:author="Bao-An Phan" w:date="2023-02-28T14:54:00Z" w:id="409">
        <w:r w:rsidR="002B0BA2">
          <w:t>sehr</w:t>
        </w:r>
      </w:ins>
      <w:r w:rsidRPr="006A59B7">
        <w:t xml:space="preserve">) </w:t>
      </w:r>
      <w:del w:author="Bao-An Phan" w:date="2023-02-28T14:55:00Z" w:id="410">
        <w:r w:rsidRPr="006A59B7" w:rsidDel="002B0BA2">
          <w:delText xml:space="preserve">Sie </w:delText>
        </w:r>
      </w:del>
      <w:ins w:author="Bao-An Phan" w:date="2023-02-28T14:55:00Z" w:id="411">
        <w:r w:rsidR="002B0BA2">
          <w:t xml:space="preserve">die Mitglieder </w:t>
        </w:r>
      </w:ins>
      <w:r w:rsidRPr="006A59B7">
        <w:t>von den Anlagen profitieren.</w:t>
      </w:r>
    </w:p>
    <w:p w:rsidRPr="006A59B7" w:rsidR="00D53E3D" w:rsidP="00D53E3D" w:rsidRDefault="00D53E3D" w14:paraId="2472AE18" w14:textId="161EA071">
      <w:r w:rsidRPr="006A59B7">
        <w:tab/>
      </w:r>
      <w:r w:rsidRPr="006A59B7">
        <w:t>Jul</w:t>
      </w:r>
      <w:ins w:author="Bao-An Phan" w:date="2023-02-28T14:55:00Z" w:id="412">
        <w:r w:rsidR="00E8441B">
          <w:t>i</w:t>
        </w:r>
      </w:ins>
      <w:del w:author="Bao-An Phan" w:date="2023-02-28T14:55:00Z" w:id="413">
        <w:r w:rsidRPr="006A59B7" w:rsidDel="00E8441B">
          <w:delText>y</w:delText>
        </w:r>
      </w:del>
      <w:r w:rsidRPr="006A59B7">
        <w:tab/>
      </w:r>
      <w:r w:rsidRPr="006A59B7">
        <w:t>1</w:t>
      </w:r>
      <w:r w:rsidRPr="006A59B7">
        <w:tab/>
      </w:r>
      <w:r w:rsidRPr="006A59B7">
        <w:t>SA</w:t>
      </w:r>
      <w:r w:rsidRPr="006A59B7">
        <w:tab/>
      </w:r>
      <w:r w:rsidRPr="006A59B7">
        <w:tab/>
      </w:r>
      <w:r w:rsidRPr="006A59B7">
        <w:tab/>
      </w:r>
      <w:r w:rsidRPr="006A59B7">
        <w:tab/>
      </w:r>
      <w:r w:rsidRPr="006A59B7">
        <w:tab/>
      </w:r>
      <w:r w:rsidRPr="006A59B7">
        <w:tab/>
      </w:r>
      <w:r w:rsidRPr="006A59B7">
        <w:tab/>
      </w:r>
      <w:r w:rsidRPr="006A59B7">
        <w:tab/>
      </w:r>
      <w:r w:rsidRPr="006A59B7">
        <w:tab/>
      </w:r>
    </w:p>
    <w:p w:rsidRPr="006A59B7" w:rsidR="00C95D1C" w:rsidP="00D53E3D" w:rsidRDefault="00D53E3D" w14:paraId="5E8D833E" w14:textId="328BD1A7">
      <w:r w:rsidRPr="006A59B7">
        <w:tab/>
      </w:r>
      <w:r w:rsidRPr="006A59B7">
        <w:tab/>
      </w:r>
      <w:r w:rsidRPr="006A59B7">
        <w:t>15</w:t>
      </w:r>
      <w:r w:rsidRPr="006A59B7">
        <w:tab/>
      </w:r>
      <w:r w:rsidRPr="006A59B7">
        <w:t>SA</w:t>
      </w:r>
      <w:r w:rsidRPr="006A59B7">
        <w:tab/>
      </w:r>
      <w:r w:rsidRPr="006A59B7">
        <w:tab/>
      </w:r>
      <w:del w:author="Bao-An Phan" w:date="2023-02-28T14:37:00Z" w:id="414">
        <w:r w:rsidRPr="006A59B7" w:rsidDel="00392FFE">
          <w:delText>Earth Overshoot Day</w:delText>
        </w:r>
        <w:r w:rsidRPr="006A59B7" w:rsidDel="00392FFE">
          <w:tab/>
        </w:r>
      </w:del>
      <w:ins w:author="Bao-An Phan" w:date="2023-02-28T14:37:00Z" w:id="415">
        <w:r w:rsidR="00392FFE">
          <w:t>Erdüberlastungstag</w:t>
        </w:r>
      </w:ins>
    </w:p>
    <w:p w:rsidRPr="006A59B7" w:rsidR="00D53E3D" w:rsidP="00C95D1C" w:rsidRDefault="00D53E3D" w14:paraId="75F0C806" w14:textId="0013D248">
      <w:pPr>
        <w:pStyle w:val="Listenabsatz"/>
        <w:numPr>
          <w:ilvl w:val="0"/>
          <w:numId w:val="19"/>
        </w:numPr>
      </w:pPr>
      <w:del w:author="Bao-An Phan" w:date="2023-02-28T14:55:00Z" w:id="416">
        <w:r w:rsidRPr="006A59B7" w:rsidDel="00E8441B">
          <w:delText>Passen Sie auf,</w:delText>
        </w:r>
      </w:del>
      <w:ins w:author="Bao-An Phan" w:date="2023-02-28T14:55:00Z" w:id="417">
        <w:r w:rsidR="00E8441B">
          <w:t>Achtung:</w:t>
        </w:r>
      </w:ins>
      <w:r w:rsidRPr="006A59B7">
        <w:t xml:space="preserve"> </w:t>
      </w:r>
      <w:ins w:author="Bao-An Phan" w:date="2023-02-28T14:55:00Z" w:id="418">
        <w:r w:rsidR="00E8441B">
          <w:t xml:space="preserve">Der Earth </w:t>
        </w:r>
        <w:proofErr w:type="spellStart"/>
        <w:r w:rsidR="00E8441B">
          <w:t>Overshoot</w:t>
        </w:r>
        <w:proofErr w:type="spellEnd"/>
        <w:r w:rsidR="00E8441B">
          <w:t xml:space="preserve"> Day fällt </w:t>
        </w:r>
      </w:ins>
      <w:del w:author="Bao-An Phan" w:date="2023-02-28T14:55:00Z" w:id="419">
        <w:r w:rsidRPr="006A59B7" w:rsidDel="00E8441B">
          <w:delText xml:space="preserve">es ist </w:delText>
        </w:r>
      </w:del>
      <w:r w:rsidRPr="006A59B7">
        <w:t xml:space="preserve">jedes Jahr </w:t>
      </w:r>
      <w:ins w:author="Bao-An Phan" w:date="2023-02-28T14:55:00Z" w:id="420">
        <w:r w:rsidR="00E8441B">
          <w:t xml:space="preserve">auf </w:t>
        </w:r>
      </w:ins>
      <w:r w:rsidRPr="006A59B7">
        <w:t>ein</w:t>
      </w:r>
      <w:ins w:author="Bao-An Phan" w:date="2023-02-28T14:55:00Z" w:id="421">
        <w:r w:rsidR="00E8441B">
          <w:t>en</w:t>
        </w:r>
      </w:ins>
      <w:r w:rsidRPr="006A59B7">
        <w:t xml:space="preserve"> andere</w:t>
      </w:r>
      <w:ins w:author="Bao-An Phan" w:date="2023-02-28T14:55:00Z" w:id="422">
        <w:r w:rsidR="00E8441B">
          <w:t>n</w:t>
        </w:r>
      </w:ins>
      <w:del w:author="Bao-An Phan" w:date="2023-02-28T14:55:00Z" w:id="423">
        <w:r w:rsidRPr="006A59B7" w:rsidDel="00E8441B">
          <w:delText>r</w:delText>
        </w:r>
      </w:del>
      <w:r w:rsidRPr="006A59B7">
        <w:t xml:space="preserve"> Tag! www.overshootday.org</w:t>
      </w:r>
      <w:r w:rsidRPr="006A59B7">
        <w:tab/>
      </w:r>
      <w:r w:rsidRPr="006A59B7">
        <w:tab/>
      </w:r>
      <w:r w:rsidRPr="006A59B7">
        <w:tab/>
      </w:r>
    </w:p>
    <w:p w:rsidRPr="006A59B7" w:rsidR="00D53E3D" w:rsidP="00D53E3D" w:rsidRDefault="00D53E3D" w14:paraId="31367A9A" w14:textId="77777777">
      <w:r w:rsidRPr="006A59B7">
        <w:tab/>
      </w:r>
      <w:r w:rsidRPr="006A59B7">
        <w:t>August</w:t>
      </w:r>
      <w:r w:rsidRPr="006A59B7">
        <w:tab/>
      </w:r>
      <w:r w:rsidRPr="006A59B7">
        <w:t>1</w:t>
      </w:r>
      <w:r w:rsidRPr="006A59B7">
        <w:tab/>
      </w:r>
      <w:r w:rsidRPr="006A59B7">
        <w:t>Di</w:t>
      </w:r>
      <w:r w:rsidRPr="006A59B7">
        <w:tab/>
      </w:r>
      <w:r w:rsidRPr="006A59B7">
        <w:t>31</w:t>
      </w:r>
      <w:r w:rsidRPr="006A59B7">
        <w:tab/>
      </w:r>
      <w:r w:rsidRPr="006A59B7">
        <w:tab/>
      </w:r>
      <w:r w:rsidRPr="006A59B7">
        <w:tab/>
      </w:r>
      <w:r w:rsidRPr="006A59B7">
        <w:tab/>
      </w:r>
      <w:r w:rsidRPr="006A59B7">
        <w:tab/>
      </w:r>
      <w:r w:rsidRPr="006A59B7">
        <w:tab/>
      </w:r>
      <w:r w:rsidRPr="006A59B7">
        <w:tab/>
      </w:r>
      <w:r w:rsidRPr="006A59B7">
        <w:tab/>
      </w:r>
    </w:p>
    <w:p w:rsidRPr="006A59B7" w:rsidR="00D53E3D" w:rsidP="00D53E3D" w:rsidRDefault="00D53E3D" w14:paraId="120A397E" w14:textId="77777777">
      <w:r w:rsidRPr="006A59B7">
        <w:tab/>
      </w:r>
      <w:r w:rsidRPr="006A59B7">
        <w:t>September</w:t>
      </w:r>
      <w:r w:rsidRPr="006A59B7">
        <w:tab/>
      </w:r>
      <w:r w:rsidRPr="006A59B7">
        <w:t>1</w:t>
      </w:r>
      <w:r w:rsidRPr="006A59B7">
        <w:tab/>
      </w:r>
      <w:r w:rsidRPr="006A59B7">
        <w:t>FR</w:t>
      </w:r>
      <w:r w:rsidRPr="006A59B7">
        <w:tab/>
      </w:r>
      <w:r w:rsidRPr="006A59B7">
        <w:tab/>
      </w:r>
      <w:r w:rsidRPr="006A59B7">
        <w:tab/>
      </w:r>
      <w:r w:rsidRPr="006A59B7">
        <w:tab/>
      </w:r>
      <w:r w:rsidRPr="006A59B7">
        <w:tab/>
      </w:r>
      <w:r w:rsidRPr="006A59B7">
        <w:tab/>
      </w:r>
      <w:r w:rsidRPr="006A59B7">
        <w:tab/>
      </w:r>
      <w:r w:rsidRPr="006A59B7">
        <w:tab/>
      </w:r>
    </w:p>
    <w:p w:rsidRPr="006A59B7" w:rsidR="00D53E3D" w:rsidP="00D53E3D" w:rsidRDefault="00D53E3D" w14:paraId="2D4C5E8E" w14:textId="3EBF0BD2">
      <w:r w:rsidRPr="006A59B7">
        <w:tab/>
      </w:r>
      <w:r w:rsidRPr="006A59B7">
        <w:tab/>
      </w:r>
      <w:r w:rsidRPr="006A59B7">
        <w:t>20</w:t>
      </w:r>
      <w:r w:rsidRPr="006A59B7">
        <w:tab/>
      </w:r>
      <w:r w:rsidRPr="006A59B7">
        <w:t>MI</w:t>
      </w:r>
      <w:r w:rsidRPr="006A59B7">
        <w:tab/>
      </w:r>
      <w:r w:rsidRPr="006A59B7">
        <w:tab/>
      </w:r>
      <w:r w:rsidRPr="006A59B7">
        <w:t>Welt</w:t>
      </w:r>
      <w:del w:author="Bao-An Phan" w:date="2023-02-28T14:37:00Z" w:id="424">
        <w:r w:rsidRPr="006A59B7" w:rsidDel="000072CD">
          <w:delText>-K</w:delText>
        </w:r>
      </w:del>
      <w:ins w:author="Bao-An Phan" w:date="2023-02-28T14:37:00Z" w:id="425">
        <w:r w:rsidR="000072CD">
          <w:t>k</w:t>
        </w:r>
      </w:ins>
      <w:r w:rsidRPr="006A59B7">
        <w:t>inder</w:t>
      </w:r>
      <w:del w:author="Bao-An Phan" w:date="2023-02-28T14:37:00Z" w:id="426">
        <w:r w:rsidRPr="006A59B7" w:rsidDel="000072CD">
          <w:delText>-T</w:delText>
        </w:r>
      </w:del>
      <w:ins w:author="Bao-An Phan" w:date="2023-02-28T14:37:00Z" w:id="427">
        <w:r w:rsidR="000072CD">
          <w:t>t</w:t>
        </w:r>
      </w:ins>
      <w:r w:rsidRPr="006A59B7">
        <w:t>ag</w:t>
      </w:r>
      <w:r w:rsidRPr="006A59B7">
        <w:tab/>
      </w:r>
      <w:r w:rsidRPr="006A59B7">
        <w:tab/>
      </w:r>
      <w:r w:rsidRPr="006A59B7">
        <w:tab/>
      </w:r>
      <w:r w:rsidRPr="006A59B7">
        <w:tab/>
      </w:r>
      <w:r w:rsidRPr="006A59B7">
        <w:tab/>
      </w:r>
    </w:p>
    <w:p w:rsidRPr="006A59B7" w:rsidR="00D53E3D" w:rsidP="00D53E3D" w:rsidRDefault="00D53E3D" w14:paraId="65D447DF" w14:textId="77777777">
      <w:r w:rsidRPr="006A59B7">
        <w:tab/>
      </w:r>
      <w:r w:rsidRPr="006A59B7">
        <w:t>Oktober</w:t>
      </w:r>
      <w:r w:rsidRPr="006A59B7">
        <w:tab/>
      </w:r>
      <w:r w:rsidRPr="006A59B7">
        <w:t>1</w:t>
      </w:r>
      <w:r w:rsidRPr="006A59B7">
        <w:tab/>
      </w:r>
      <w:r w:rsidRPr="006A59B7">
        <w:t>SO</w:t>
      </w:r>
      <w:r w:rsidRPr="006A59B7">
        <w:tab/>
      </w:r>
      <w:r w:rsidRPr="006A59B7">
        <w:tab/>
      </w:r>
      <w:r w:rsidRPr="006A59B7">
        <w:tab/>
      </w:r>
      <w:r w:rsidRPr="006A59B7">
        <w:tab/>
      </w:r>
      <w:r w:rsidRPr="006A59B7">
        <w:tab/>
      </w:r>
      <w:r w:rsidRPr="006A59B7">
        <w:tab/>
      </w:r>
      <w:r w:rsidRPr="006A59B7">
        <w:tab/>
      </w:r>
      <w:r w:rsidRPr="006A59B7">
        <w:tab/>
      </w:r>
    </w:p>
    <w:p w:rsidRPr="006A59B7" w:rsidR="00C95D1C" w:rsidP="00D53E3D" w:rsidRDefault="00D53E3D" w14:paraId="1BD6317F" w14:textId="77777777">
      <w:r w:rsidRPr="006A59B7">
        <w:tab/>
      </w:r>
      <w:r w:rsidRPr="006A59B7">
        <w:tab/>
      </w:r>
      <w:r w:rsidRPr="006A59B7">
        <w:t>31</w:t>
      </w:r>
      <w:r w:rsidRPr="006A59B7">
        <w:tab/>
      </w:r>
      <w:r w:rsidRPr="006A59B7">
        <w:t>Di</w:t>
      </w:r>
      <w:r w:rsidRPr="006A59B7">
        <w:tab/>
      </w:r>
      <w:r w:rsidRPr="006A59B7">
        <w:t>44</w:t>
      </w:r>
      <w:r w:rsidRPr="006A59B7">
        <w:tab/>
      </w:r>
      <w:r w:rsidRPr="006A59B7">
        <w:t>Halloween</w:t>
      </w:r>
      <w:r w:rsidRPr="006A59B7">
        <w:tab/>
      </w:r>
      <w:r w:rsidRPr="006A59B7">
        <w:tab/>
      </w:r>
      <w:r w:rsidRPr="006A59B7">
        <w:tab/>
      </w:r>
    </w:p>
    <w:p w:rsidRPr="006A59B7" w:rsidR="00D53E3D" w:rsidP="00C95D1C" w:rsidRDefault="00D53E3D" w14:paraId="033595CE" w14:textId="040A839F">
      <w:pPr>
        <w:pStyle w:val="Listenabsatz"/>
        <w:numPr>
          <w:ilvl w:val="0"/>
          <w:numId w:val="19"/>
        </w:numPr>
      </w:pPr>
      <w:del w:author="Bao-An Phan" w:date="2023-02-28T14:58:00Z" w:id="428">
        <w:r w:rsidRPr="006A59B7" w:rsidDel="005202F3">
          <w:delText>Your neighbourly energy community can help you avoid spooky energy price fluctiations.</w:delText>
        </w:r>
      </w:del>
      <w:ins w:author="Bao-An Phan" w:date="2023-02-28T14:58:00Z" w:id="429">
        <w:r w:rsidR="005202F3">
          <w:t>Die Energiegemeinschaft in Ihrer Nachbarschaft</w:t>
        </w:r>
      </w:ins>
      <w:ins w:author="Bao-An Phan" w:date="2023-02-28T14:59:00Z" w:id="430">
        <w:r w:rsidR="00483A85">
          <w:t xml:space="preserve"> beschützt Sie vor</w:t>
        </w:r>
      </w:ins>
      <w:ins w:author="Bao-An Phan" w:date="2023-02-28T14:58:00Z" w:id="431">
        <w:r w:rsidR="005202F3">
          <w:t xml:space="preserve"> unheimliche</w:t>
        </w:r>
      </w:ins>
      <w:ins w:author="Bao-An Phan" w:date="2023-02-28T14:59:00Z" w:id="432">
        <w:r w:rsidR="00483A85">
          <w:t>n</w:t>
        </w:r>
      </w:ins>
      <w:ins w:author="Bao-An Phan" w:date="2023-02-28T14:58:00Z" w:id="433">
        <w:r w:rsidR="005202F3">
          <w:t xml:space="preserve"> Energiepreisschwankungen. Erfahren Sie mehr: LINK</w:t>
        </w:r>
      </w:ins>
      <w:r w:rsidRPr="006A59B7">
        <w:tab/>
      </w:r>
      <w:r w:rsidRPr="006A59B7">
        <w:tab/>
      </w:r>
      <w:r w:rsidRPr="006A59B7">
        <w:tab/>
      </w:r>
      <w:r w:rsidRPr="006A59B7">
        <w:tab/>
      </w:r>
    </w:p>
    <w:p w:rsidRPr="006A59B7" w:rsidR="00D53E3D" w:rsidP="00D53E3D" w:rsidRDefault="00D53E3D" w14:paraId="39C0A9F2" w14:textId="77777777">
      <w:r w:rsidRPr="006A59B7">
        <w:tab/>
      </w:r>
      <w:r w:rsidRPr="006A59B7">
        <w:t>November</w:t>
      </w:r>
      <w:r w:rsidRPr="006A59B7">
        <w:tab/>
      </w:r>
      <w:r w:rsidRPr="006A59B7">
        <w:t>1</w:t>
      </w:r>
      <w:r w:rsidRPr="006A59B7">
        <w:tab/>
      </w:r>
      <w:r w:rsidRPr="006A59B7">
        <w:t>MI</w:t>
      </w:r>
      <w:r w:rsidRPr="006A59B7">
        <w:tab/>
      </w:r>
      <w:r w:rsidRPr="006A59B7">
        <w:tab/>
      </w:r>
      <w:r w:rsidRPr="006A59B7">
        <w:tab/>
      </w:r>
      <w:r w:rsidRPr="006A59B7">
        <w:tab/>
      </w:r>
      <w:r w:rsidRPr="006A59B7">
        <w:tab/>
      </w:r>
      <w:r w:rsidRPr="006A59B7">
        <w:tab/>
      </w:r>
      <w:r w:rsidRPr="006A59B7">
        <w:tab/>
      </w:r>
      <w:r w:rsidRPr="006A59B7">
        <w:tab/>
      </w:r>
    </w:p>
    <w:p w:rsidRPr="006A59B7" w:rsidR="00D53E3D" w:rsidP="00D53E3D" w:rsidRDefault="00D53E3D" w14:paraId="2F4485E7" w14:textId="77777777">
      <w:r w:rsidRPr="006A59B7">
        <w:tab/>
      </w:r>
      <w:r w:rsidRPr="006A59B7">
        <w:tab/>
      </w:r>
      <w:r w:rsidRPr="006A59B7">
        <w:t>19</w:t>
      </w:r>
      <w:r w:rsidRPr="006A59B7">
        <w:tab/>
      </w:r>
      <w:r w:rsidRPr="006A59B7">
        <w:t>SO</w:t>
      </w:r>
      <w:r w:rsidRPr="006A59B7">
        <w:tab/>
      </w:r>
      <w:r w:rsidRPr="006A59B7">
        <w:tab/>
      </w:r>
      <w:r w:rsidRPr="006A59B7">
        <w:t>Internationaler Männertag</w:t>
      </w:r>
      <w:r w:rsidRPr="006A59B7">
        <w:tab/>
      </w:r>
      <w:r w:rsidRPr="006A59B7">
        <w:tab/>
      </w:r>
      <w:r w:rsidRPr="006A59B7">
        <w:tab/>
      </w:r>
      <w:r w:rsidRPr="006A59B7">
        <w:tab/>
      </w:r>
    </w:p>
    <w:p w:rsidRPr="006A59B7" w:rsidR="00D53E3D" w:rsidP="00D53E3D" w:rsidRDefault="00D53E3D" w14:paraId="72D1C95B" w14:textId="77777777">
      <w:r w:rsidRPr="006A59B7">
        <w:tab/>
      </w:r>
      <w:r w:rsidRPr="006A59B7">
        <w:tab/>
      </w:r>
      <w:r w:rsidRPr="006A59B7">
        <w:t>27</w:t>
      </w:r>
      <w:r w:rsidRPr="006A59B7">
        <w:tab/>
      </w:r>
      <w:r w:rsidRPr="006A59B7">
        <w:t>MO</w:t>
      </w:r>
      <w:r w:rsidRPr="006A59B7">
        <w:tab/>
      </w:r>
      <w:r w:rsidRPr="006A59B7">
        <w:tab/>
      </w:r>
      <w:r w:rsidRPr="006A59B7">
        <w:t>1. Advent</w:t>
      </w:r>
      <w:r w:rsidRPr="006A59B7">
        <w:tab/>
      </w:r>
      <w:r w:rsidRPr="006A59B7">
        <w:tab/>
      </w:r>
      <w:r w:rsidRPr="006A59B7">
        <w:tab/>
      </w:r>
      <w:r w:rsidRPr="006A59B7">
        <w:tab/>
      </w:r>
      <w:r w:rsidRPr="006A59B7">
        <w:tab/>
      </w:r>
      <w:r w:rsidRPr="006A59B7">
        <w:tab/>
      </w:r>
    </w:p>
    <w:p w:rsidRPr="006A59B7" w:rsidR="001B4938" w:rsidP="00D53E3D" w:rsidRDefault="00D53E3D" w14:paraId="75268B1C" w14:textId="77777777">
      <w:r w:rsidRPr="006A59B7">
        <w:tab/>
      </w:r>
      <w:r w:rsidRPr="006A59B7">
        <w:t>Dezember</w:t>
      </w:r>
      <w:r w:rsidRPr="006A59B7">
        <w:tab/>
      </w:r>
      <w:r w:rsidRPr="006A59B7">
        <w:t>1</w:t>
      </w:r>
      <w:r w:rsidRPr="006A59B7">
        <w:tab/>
      </w:r>
      <w:r w:rsidRPr="006A59B7">
        <w:t>FR</w:t>
      </w:r>
      <w:r w:rsidRPr="006A59B7">
        <w:tab/>
      </w:r>
      <w:r w:rsidRPr="006A59B7">
        <w:tab/>
      </w:r>
      <w:r w:rsidRPr="006A59B7">
        <w:t>Heizperiode</w:t>
      </w:r>
      <w:r w:rsidRPr="006A59B7">
        <w:tab/>
      </w:r>
    </w:p>
    <w:p w:rsidRPr="006A59B7" w:rsidR="001B4938" w:rsidP="001B4938" w:rsidRDefault="00D53E3D" w14:paraId="62B3B678" w14:textId="37EEED35">
      <w:pPr>
        <w:pStyle w:val="Listenabsatz"/>
        <w:numPr>
          <w:ilvl w:val="0"/>
          <w:numId w:val="19"/>
        </w:numPr>
      </w:pPr>
      <w:r w:rsidRPr="006A59B7">
        <w:t xml:space="preserve">Sensibilisierung für die Energiekosten in der Heizperiode, wenn </w:t>
      </w:r>
      <w:del w:author="Bao-An Phan" w:date="2023-02-28T15:03:00Z" w:id="434">
        <w:r w:rsidRPr="006A59B7" w:rsidDel="00163F6B">
          <w:delText xml:space="preserve">Sie </w:delText>
        </w:r>
      </w:del>
      <w:ins w:author="Bao-An Phan" w:date="2023-02-28T15:03:00Z" w:id="435">
        <w:r w:rsidR="00163F6B">
          <w:t>die Zielgruppe</w:t>
        </w:r>
        <w:r w:rsidRPr="006A59B7" w:rsidR="00163F6B">
          <w:t xml:space="preserve"> </w:t>
        </w:r>
      </w:ins>
      <w:r w:rsidRPr="006A59B7">
        <w:t xml:space="preserve">noch nicht Mitglied </w:t>
      </w:r>
      <w:del w:author="Bao-An Phan" w:date="2023-02-28T15:03:00Z" w:id="436">
        <w:r w:rsidRPr="006A59B7" w:rsidDel="00163F6B">
          <w:delText>sind</w:delText>
        </w:r>
      </w:del>
      <w:ins w:author="Bao-An Phan" w:date="2023-02-28T15:03:00Z" w:id="437">
        <w:r w:rsidR="00163F6B">
          <w:t>ist</w:t>
        </w:r>
      </w:ins>
    </w:p>
    <w:p w:rsidRPr="006A59B7" w:rsidR="001B4938" w:rsidP="001B4938" w:rsidRDefault="00D53E3D" w14:paraId="236BF8D4" w14:textId="77777777">
      <w:pPr>
        <w:pStyle w:val="Listenabsatz"/>
        <w:numPr>
          <w:ilvl w:val="0"/>
          <w:numId w:val="19"/>
        </w:numPr>
      </w:pPr>
      <w:r w:rsidRPr="006A59B7">
        <w:t>Energiegemeinschaften</w:t>
      </w:r>
    </w:p>
    <w:p w:rsidRPr="006A59B7" w:rsidR="001B4938" w:rsidP="001B4938" w:rsidRDefault="00D53E3D" w14:paraId="0035B1B0" w14:textId="0436172D">
      <w:pPr>
        <w:pStyle w:val="Listenabsatz"/>
        <w:numPr>
          <w:ilvl w:val="0"/>
          <w:numId w:val="19"/>
        </w:numPr>
        <w:rPr/>
      </w:pPr>
      <w:r w:rsidR="00D53E3D">
        <w:rPr/>
        <w:t xml:space="preserve">Die </w:t>
      </w:r>
      <w:r w:rsidR="00D53E3D">
        <w:rPr/>
        <w:t xml:space="preserve">Heizperiode hat </w:t>
      </w:r>
      <w:ins w:author="kerstin.schilcher" w:date="2023-03-08T12:34:44.528Z" w:id="220452827">
        <w:r w:rsidR="2BD1CC31">
          <w:t xml:space="preserve">bereits </w:t>
        </w:r>
      </w:ins>
      <w:r w:rsidR="00D53E3D">
        <w:rPr/>
        <w:t>begonnen</w:t>
      </w:r>
      <w:r w:rsidR="00D53E3D">
        <w:rPr/>
        <w:t xml:space="preserve">. Themen wie hohe Preise oder Preisschwankungen beschäftigen die Menschen in diesen Tagen besonders. Nicht so für die Mitglieder unserer Energiegemeinschaft. Mit der Teilnahme an einer Energiegemeinschaft machen </w:t>
      </w:r>
      <w:ins w:author="Bao-An Phan" w:date="2023-02-28T15:05:00Z" w:id="1494229787">
        <w:r w:rsidR="006B53C0">
          <w:t xml:space="preserve">auch </w:t>
        </w:r>
      </w:ins>
      <w:r w:rsidR="00D53E3D">
        <w:rPr/>
        <w:t xml:space="preserve">Sie sich </w:t>
      </w:r>
      <w:del w:author="Bao-An Phan" w:date="2023-02-28T15:05:00Z" w:id="395077298">
        <w:r w:rsidDel="00D53E3D">
          <w:delText xml:space="preserve">nicht nur </w:delText>
        </w:r>
      </w:del>
      <w:r w:rsidR="00D53E3D">
        <w:rPr/>
        <w:t>unabhängig von den Preisschwankungen auf dem Energiemarkt</w:t>
      </w:r>
      <w:del w:author="Bao-An Phan" w:date="2023-02-28T15:05:00Z" w:id="1288189973">
        <w:r w:rsidDel="00D53E3D">
          <w:delText>,</w:delText>
        </w:r>
      </w:del>
      <w:ins w:author="Bao-An Phan" w:date="2023-02-28T15:05:00Z" w:id="72176779">
        <w:r w:rsidR="006B53C0">
          <w:t xml:space="preserve"> und</w:t>
        </w:r>
      </w:ins>
      <w:del w:author="Bao-An Phan" w:date="2023-02-28T15:05:00Z" w:id="1809908098">
        <w:r w:rsidDel="00D53E3D">
          <w:delText xml:space="preserve"> sondern</w:delText>
        </w:r>
      </w:del>
      <w:r w:rsidR="00D53E3D">
        <w:rPr/>
        <w:t xml:space="preserve"> senken </w:t>
      </w:r>
      <w:del w:author="Bao-An Phan" w:date="2023-02-28T15:05:00Z" w:id="24363164">
        <w:r w:rsidDel="00D53E3D">
          <w:delText xml:space="preserve">auch </w:delText>
        </w:r>
      </w:del>
      <w:ins w:author="Bao-An Phan" w:date="2023-02-28T15:05:00Z" w:id="353573553">
        <w:r w:rsidR="006B53C0">
          <w:t xml:space="preserve">gleichzeitig </w:t>
        </w:r>
      </w:ins>
      <w:r w:rsidR="00D53E3D">
        <w:rPr/>
        <w:t>Ihre Energiekosten. Möchten Sie dazugehören? Lesen Sie mehr: LINK</w:t>
      </w:r>
      <w:r>
        <w:tab/>
      </w:r>
    </w:p>
    <w:p w:rsidR="00434FD3" w:rsidP="006B53C0" w:rsidRDefault="00D53E3D" w14:paraId="091B02B8" w14:textId="77777777">
      <w:pPr>
        <w:pStyle w:val="Listenabsatz"/>
        <w:numPr>
          <w:ilvl w:val="0"/>
          <w:numId w:val="19"/>
        </w:numPr>
      </w:pPr>
      <w:r w:rsidRPr="006A59B7">
        <w:t>Link zum Beitritt zu Ihrer Energiegemeinschaft</w:t>
      </w:r>
      <w:r w:rsidRPr="006A59B7">
        <w:tab/>
      </w:r>
    </w:p>
    <w:p w:rsidRPr="006A59B7" w:rsidR="006B53C0" w:rsidP="006B53C0" w:rsidRDefault="00D53E3D" w14:paraId="496DC449" w14:textId="313C5B8C">
      <w:pPr>
        <w:pStyle w:val="Listenabsatz"/>
        <w:numPr>
          <w:ilvl w:val="0"/>
          <w:numId w:val="19"/>
        </w:numPr>
      </w:pPr>
      <w:r w:rsidRPr="006A59B7">
        <w:t>Grafik der Preisunterschiede in der Heizperiode</w:t>
      </w:r>
      <w:del w:author="Bao-An Phan" w:date="2023-02-28T15:06:00Z" w:id="446">
        <w:r w:rsidRPr="006A59B7" w:rsidDel="00434FD3">
          <w:delText>.</w:delText>
        </w:r>
      </w:del>
      <w:ins w:author="Bao-An Phan" w:date="2023-02-28T15:06:00Z" w:id="447">
        <w:r w:rsidR="00434FD3">
          <w:t>:</w:t>
        </w:r>
      </w:ins>
      <w:r w:rsidRPr="006A59B7">
        <w:t xml:space="preserve"> </w:t>
      </w:r>
      <w:del w:author="Bao-An Phan" w:date="2023-02-28T15:06:00Z" w:id="448">
        <w:r w:rsidRPr="006A59B7" w:rsidDel="00434FD3">
          <w:delText xml:space="preserve">Ausgegebenes Geld </w:delText>
        </w:r>
      </w:del>
      <w:ins w:author="Bao-An Phan" w:date="2023-02-28T15:06:00Z" w:id="449">
        <w:r w:rsidR="00434FD3">
          <w:t>Energiekosten</w:t>
        </w:r>
      </w:ins>
      <w:ins w:author="Bao-An Phan" w:date="2023-02-28T15:07:00Z" w:id="450">
        <w:r w:rsidR="00434FD3">
          <w:t xml:space="preserve"> </w:t>
        </w:r>
      </w:ins>
      <w:r w:rsidRPr="006A59B7">
        <w:t xml:space="preserve">für Mitglieder </w:t>
      </w:r>
      <w:del w:author="Bao-An Phan" w:date="2023-02-28T15:07:00Z" w:id="451">
        <w:r w:rsidRPr="006A59B7" w:rsidDel="00434FD3">
          <w:delText>VS</w:delText>
        </w:r>
      </w:del>
      <w:ins w:author="Bao-An Phan" w:date="2023-02-28T15:07:00Z" w:id="452">
        <w:r w:rsidR="00434FD3">
          <w:t>versus</w:t>
        </w:r>
      </w:ins>
      <w:r w:rsidRPr="006A59B7">
        <w:t xml:space="preserve"> Nicht</w:t>
      </w:r>
      <w:del w:author="Bao-An Phan" w:date="2023-02-28T15:07:00Z" w:id="453">
        <w:r w:rsidRPr="006A59B7" w:rsidDel="00434FD3">
          <w:delText>-M</w:delText>
        </w:r>
      </w:del>
      <w:ins w:author="Bao-An Phan" w:date="2023-02-28T15:07:00Z" w:id="454">
        <w:r w:rsidR="00434FD3">
          <w:t>m</w:t>
        </w:r>
      </w:ins>
      <w:r w:rsidRPr="006A59B7">
        <w:t>itglieder</w:t>
      </w:r>
      <w:r w:rsidRPr="006A59B7">
        <w:tab/>
      </w:r>
      <w:r w:rsidRPr="006A59B7">
        <w:t>x</w:t>
      </w:r>
      <w:r w:rsidRPr="006A59B7">
        <w:tab/>
      </w:r>
      <w:proofErr w:type="spellStart"/>
      <w:r w:rsidRPr="006A59B7">
        <w:t>x</w:t>
      </w:r>
      <w:proofErr w:type="spellEnd"/>
      <w:r w:rsidRPr="006A59B7">
        <w:tab/>
      </w:r>
    </w:p>
    <w:p w:rsidRPr="006A59B7" w:rsidR="00D53E3D" w:rsidP="00D53E3D" w:rsidRDefault="00D53E3D" w14:paraId="236B435F" w14:textId="77777777">
      <w:r w:rsidRPr="006A59B7">
        <w:tab/>
      </w:r>
      <w:r w:rsidRPr="006A59B7">
        <w:tab/>
      </w:r>
      <w:r w:rsidRPr="006A59B7">
        <w:t>4</w:t>
      </w:r>
      <w:r w:rsidRPr="006A59B7">
        <w:tab/>
      </w:r>
      <w:r w:rsidRPr="006A59B7">
        <w:t>MO</w:t>
      </w:r>
      <w:r w:rsidRPr="006A59B7">
        <w:tab/>
      </w:r>
      <w:r w:rsidRPr="006A59B7">
        <w:tab/>
      </w:r>
      <w:r w:rsidRPr="006A59B7">
        <w:t>2. Advent</w:t>
      </w:r>
      <w:r w:rsidRPr="006A59B7">
        <w:tab/>
      </w:r>
      <w:r w:rsidRPr="006A59B7">
        <w:tab/>
      </w:r>
      <w:r w:rsidRPr="006A59B7">
        <w:tab/>
      </w:r>
      <w:r w:rsidRPr="006A59B7">
        <w:tab/>
      </w:r>
      <w:r w:rsidRPr="006A59B7">
        <w:tab/>
      </w:r>
      <w:r w:rsidRPr="006A59B7">
        <w:tab/>
      </w:r>
    </w:p>
    <w:p w:rsidRPr="006A59B7" w:rsidR="00D53E3D" w:rsidP="00D53E3D" w:rsidRDefault="00D53E3D" w14:paraId="65045645" w14:textId="77777777">
      <w:r w:rsidRPr="006A59B7">
        <w:tab/>
      </w:r>
      <w:r w:rsidRPr="006A59B7">
        <w:tab/>
      </w:r>
      <w:r w:rsidRPr="006A59B7">
        <w:t>6</w:t>
      </w:r>
      <w:r w:rsidRPr="006A59B7">
        <w:tab/>
      </w:r>
      <w:r w:rsidRPr="006A59B7">
        <w:t>MI</w:t>
      </w:r>
      <w:r w:rsidRPr="006A59B7">
        <w:tab/>
      </w:r>
      <w:r w:rsidRPr="006A59B7">
        <w:tab/>
      </w:r>
      <w:r w:rsidRPr="006A59B7">
        <w:t>Heiliger Nikolaus</w:t>
      </w:r>
      <w:r w:rsidRPr="006A59B7">
        <w:tab/>
      </w:r>
      <w:r w:rsidRPr="006A59B7">
        <w:tab/>
      </w:r>
      <w:r w:rsidRPr="006A59B7">
        <w:tab/>
      </w:r>
      <w:r w:rsidRPr="006A59B7">
        <w:tab/>
      </w:r>
      <w:r w:rsidRPr="006A59B7">
        <w:tab/>
      </w:r>
    </w:p>
    <w:p w:rsidRPr="006A59B7" w:rsidR="00D53E3D" w:rsidP="00D53E3D" w:rsidRDefault="00D53E3D" w14:paraId="726E8F32" w14:textId="77777777">
      <w:r w:rsidRPr="006A59B7">
        <w:tab/>
      </w:r>
      <w:r w:rsidRPr="006A59B7">
        <w:tab/>
      </w:r>
      <w:r w:rsidRPr="006A59B7">
        <w:t>11</w:t>
      </w:r>
      <w:r w:rsidRPr="006A59B7">
        <w:tab/>
      </w:r>
      <w:r w:rsidRPr="006A59B7">
        <w:t>MO</w:t>
      </w:r>
      <w:r w:rsidRPr="006A59B7">
        <w:tab/>
      </w:r>
      <w:r w:rsidRPr="006A59B7">
        <w:tab/>
      </w:r>
      <w:r w:rsidRPr="006A59B7">
        <w:t xml:space="preserve">3. Advent </w:t>
      </w:r>
      <w:r w:rsidRPr="006A59B7">
        <w:tab/>
      </w:r>
      <w:r w:rsidRPr="006A59B7">
        <w:tab/>
      </w:r>
      <w:r w:rsidRPr="006A59B7">
        <w:tab/>
      </w:r>
      <w:r w:rsidRPr="006A59B7">
        <w:tab/>
      </w:r>
      <w:r w:rsidRPr="006A59B7">
        <w:tab/>
      </w:r>
      <w:r w:rsidRPr="006A59B7">
        <w:tab/>
      </w:r>
    </w:p>
    <w:p w:rsidRPr="006A59B7" w:rsidR="00D53E3D" w:rsidP="00D53E3D" w:rsidRDefault="00D53E3D" w14:paraId="16787437" w14:textId="77777777">
      <w:r w:rsidRPr="006A59B7">
        <w:tab/>
      </w:r>
      <w:r w:rsidRPr="006A59B7">
        <w:tab/>
      </w:r>
      <w:r w:rsidRPr="006A59B7">
        <w:t>18</w:t>
      </w:r>
      <w:r w:rsidRPr="006A59B7">
        <w:tab/>
      </w:r>
      <w:r w:rsidRPr="006A59B7">
        <w:t>MO</w:t>
      </w:r>
      <w:r w:rsidRPr="006A59B7">
        <w:tab/>
      </w:r>
      <w:r w:rsidRPr="006A59B7">
        <w:tab/>
      </w:r>
      <w:r w:rsidRPr="006A59B7">
        <w:t xml:space="preserve">4. Advent </w:t>
      </w:r>
      <w:r w:rsidRPr="006A59B7">
        <w:tab/>
      </w:r>
      <w:r w:rsidRPr="006A59B7">
        <w:tab/>
      </w:r>
      <w:r w:rsidRPr="006A59B7">
        <w:tab/>
      </w:r>
      <w:r w:rsidRPr="006A59B7">
        <w:tab/>
      </w:r>
      <w:r w:rsidRPr="006A59B7">
        <w:tab/>
      </w:r>
      <w:r w:rsidRPr="006A59B7">
        <w:tab/>
      </w:r>
    </w:p>
    <w:p w:rsidRPr="006A59B7" w:rsidR="0002668E" w:rsidP="00D53E3D" w:rsidRDefault="00D53E3D" w14:paraId="260F2FFC" w14:textId="77777777">
      <w:r w:rsidRPr="006A59B7">
        <w:tab/>
      </w:r>
      <w:r w:rsidRPr="006A59B7">
        <w:tab/>
      </w:r>
      <w:r w:rsidRPr="006A59B7">
        <w:t>21</w:t>
      </w:r>
      <w:r w:rsidRPr="006A59B7">
        <w:tab/>
      </w:r>
      <w:r w:rsidRPr="006A59B7">
        <w:t>DO</w:t>
      </w:r>
      <w:r w:rsidRPr="006A59B7">
        <w:tab/>
      </w:r>
      <w:r w:rsidRPr="006A59B7">
        <w:tab/>
      </w:r>
      <w:r w:rsidRPr="006A59B7">
        <w:t>Wintersonnenwende</w:t>
      </w:r>
      <w:r w:rsidRPr="006A59B7">
        <w:tab/>
      </w:r>
    </w:p>
    <w:p w:rsidRPr="006A59B7" w:rsidR="008C3237" w:rsidP="009A4430" w:rsidRDefault="00D53E3D" w14:paraId="2FB08D65" w14:textId="77777777">
      <w:pPr>
        <w:pStyle w:val="Listenabsatz"/>
        <w:numPr>
          <w:ilvl w:val="0"/>
          <w:numId w:val="23"/>
        </w:numPr>
      </w:pPr>
      <w:r w:rsidRPr="006A59B7">
        <w:t>Der kürzeste Tag und die längste Nacht im Jahr 2023</w:t>
      </w:r>
      <w:r w:rsidRPr="006A59B7">
        <w:tab/>
      </w:r>
    </w:p>
    <w:p w:rsidRPr="006A59B7" w:rsidR="008C3237" w:rsidP="009A4430" w:rsidRDefault="00D53E3D" w14:paraId="232D3409" w14:textId="77777777">
      <w:pPr>
        <w:pStyle w:val="Listenabsatz"/>
        <w:numPr>
          <w:ilvl w:val="0"/>
          <w:numId w:val="23"/>
        </w:numPr>
      </w:pPr>
      <w:r w:rsidRPr="006A59B7">
        <w:t>Fakten und Zahlen über meine Energiegemeinschaft</w:t>
      </w:r>
      <w:r w:rsidRPr="006A59B7">
        <w:tab/>
      </w:r>
    </w:p>
    <w:p w:rsidRPr="006A59B7" w:rsidR="008C3237" w:rsidP="009A4430" w:rsidRDefault="00D53E3D" w14:paraId="1831F6AB" w14:textId="1493ECE8">
      <w:pPr>
        <w:pStyle w:val="Listenabsatz"/>
        <w:numPr>
          <w:ilvl w:val="0"/>
          <w:numId w:val="23"/>
        </w:numPr>
      </w:pPr>
      <w:r w:rsidRPr="006A59B7">
        <w:t xml:space="preserve">Heute ist der kürzeste Tag und die längste Nacht im Jahr 2023. An diesem Tag scheint das Sonnenlicht am kürzesten auf unsere Photovoltaikanlagen. Trotzdem können wir mit </w:t>
      </w:r>
      <w:del w:author="Bao-An Phan" w:date="2023-02-28T15:08:00Z" w:id="455">
        <w:r w:rsidRPr="006A59B7" w:rsidDel="00C04458">
          <w:delText>XX (</w:delText>
        </w:r>
      </w:del>
      <w:ins w:author="Bao-An Phan" w:date="2023-02-28T15:08:00Z" w:id="456">
        <w:r w:rsidR="00C04458">
          <w:t>[Anzahl</w:t>
        </w:r>
      </w:ins>
      <w:del w:author="Bao-An Phan" w:date="2023-02-28T15:09:00Z" w:id="457">
        <w:r w:rsidRPr="006A59B7" w:rsidDel="00B44B51">
          <w:delText>Stunden</w:delText>
        </w:r>
      </w:del>
      <w:del w:author="Bao-An Phan" w:date="2023-02-28T15:08:00Z" w:id="458">
        <w:r w:rsidRPr="006A59B7" w:rsidDel="00C04458">
          <w:delText xml:space="preserve"> einfügen)</w:delText>
        </w:r>
      </w:del>
      <w:ins w:author="Bao-An Phan" w:date="2023-02-28T15:08:00Z" w:id="459">
        <w:r w:rsidR="00C04458">
          <w:t>]</w:t>
        </w:r>
      </w:ins>
      <w:r w:rsidRPr="006A59B7">
        <w:t xml:space="preserve"> Stunden Sonnenlicht </w:t>
      </w:r>
      <w:del w:author="Bao-An Phan" w:date="2023-02-28T15:08:00Z" w:id="460">
        <w:r w:rsidRPr="006A59B7" w:rsidDel="00C04458">
          <w:delText>XX (</w:delText>
        </w:r>
      </w:del>
      <w:ins w:author="Bao-An Phan" w:date="2023-02-28T15:08:00Z" w:id="461">
        <w:r w:rsidR="00C04458">
          <w:t>[</w:t>
        </w:r>
      </w:ins>
      <w:r w:rsidRPr="006A59B7">
        <w:t>Energiemenge</w:t>
      </w:r>
      <w:del w:author="Bao-An Phan" w:date="2023-02-28T15:08:00Z" w:id="462">
        <w:r w:rsidRPr="006A59B7" w:rsidDel="00C04458">
          <w:delText xml:space="preserve"> einfügen)</w:delText>
        </w:r>
      </w:del>
      <w:ins w:author="Bao-An Phan" w:date="2023-02-28T15:08:00Z" w:id="463">
        <w:r w:rsidR="00C04458">
          <w:t>]</w:t>
        </w:r>
      </w:ins>
      <w:r w:rsidRPr="006A59B7">
        <w:t xml:space="preserve"> produzieren. Sonnenenergie ist definitiv eine </w:t>
      </w:r>
      <w:del w:author="Bao-An Phan" w:date="2023-02-28T15:08:00Z" w:id="464">
        <w:r w:rsidRPr="006A59B7" w:rsidDel="00B44B51">
          <w:delText xml:space="preserve">potentielle </w:delText>
        </w:r>
      </w:del>
      <w:r w:rsidRPr="006A59B7">
        <w:t xml:space="preserve">Energieressource, die </w:t>
      </w:r>
      <w:proofErr w:type="spellStart"/>
      <w:r w:rsidRPr="006A59B7">
        <w:t>jede</w:t>
      </w:r>
      <w:ins w:author="Bao-An Phan" w:date="2023-02-28T15:08:00Z" w:id="465">
        <w:r w:rsidR="00B44B51">
          <w:t>:</w:t>
        </w:r>
      </w:ins>
      <w:r w:rsidRPr="006A59B7">
        <w:t>r</w:t>
      </w:r>
      <w:proofErr w:type="spellEnd"/>
      <w:r w:rsidRPr="006A59B7">
        <w:t xml:space="preserve"> nutzen kann. Sind Sie bereit, sich selbst zu versorgen?</w:t>
      </w:r>
    </w:p>
    <w:p w:rsidRPr="006A59B7" w:rsidR="00D53E3D" w:rsidP="009A4430" w:rsidRDefault="00D53E3D" w14:paraId="4FD0B6D7" w14:textId="77777777">
      <w:pPr>
        <w:pStyle w:val="Listenabsatz"/>
        <w:numPr>
          <w:ilvl w:val="0"/>
          <w:numId w:val="23"/>
        </w:numPr>
      </w:pPr>
      <w:r w:rsidRPr="006A59B7">
        <w:t>Infografik zur Energieerzeugung durch Photovoltaikanlagen oder Bild einer Photovoltaikanlage</w:t>
      </w:r>
      <w:r w:rsidRPr="006A59B7">
        <w:tab/>
      </w:r>
      <w:r w:rsidRPr="006A59B7">
        <w:t>xx</w:t>
      </w:r>
    </w:p>
    <w:p w:rsidRPr="006A59B7" w:rsidR="002775D8" w:rsidP="00D53E3D" w:rsidRDefault="00D53E3D" w14:paraId="15034334" w14:textId="77777777">
      <w:r w:rsidRPr="006A59B7">
        <w:tab/>
      </w:r>
      <w:r w:rsidRPr="006A59B7">
        <w:tab/>
      </w:r>
      <w:r w:rsidRPr="006A59B7">
        <w:t>24</w:t>
      </w:r>
      <w:r w:rsidRPr="006A59B7">
        <w:tab/>
      </w:r>
      <w:r w:rsidRPr="006A59B7">
        <w:t>SO</w:t>
      </w:r>
      <w:r w:rsidRPr="006A59B7">
        <w:tab/>
      </w:r>
      <w:r w:rsidRPr="006A59B7">
        <w:tab/>
      </w:r>
      <w:r w:rsidRPr="006A59B7">
        <w:t>Weihnachten</w:t>
      </w:r>
    </w:p>
    <w:p w:rsidRPr="006A59B7" w:rsidR="002775D8" w:rsidP="002775D8" w:rsidRDefault="00D53E3D" w14:paraId="3935E75A" w14:textId="77777777">
      <w:pPr>
        <w:pStyle w:val="Listenabsatz"/>
        <w:numPr>
          <w:ilvl w:val="0"/>
          <w:numId w:val="20"/>
        </w:numPr>
      </w:pPr>
      <w:r w:rsidRPr="006A59B7">
        <w:t>Danken Sie den Mitgliedern Ihrer Energiegemeinschaft für ihre Beteiligung an der Transformation des Energiemarktes</w:t>
      </w:r>
      <w:r w:rsidRPr="006A59B7">
        <w:tab/>
      </w:r>
    </w:p>
    <w:p w:rsidRPr="006A59B7" w:rsidR="002775D8" w:rsidP="002775D8" w:rsidRDefault="00D53E3D" w14:paraId="63F929C8" w14:textId="77777777">
      <w:pPr>
        <w:pStyle w:val="Listenabsatz"/>
        <w:numPr>
          <w:ilvl w:val="0"/>
          <w:numId w:val="20"/>
        </w:numPr>
      </w:pPr>
      <w:r w:rsidRPr="006A59B7">
        <w:t>Fakten und Zahlen über meine Energiegemeinschaft</w:t>
      </w:r>
      <w:r w:rsidRPr="006A59B7">
        <w:tab/>
      </w:r>
    </w:p>
    <w:p w:rsidRPr="006A59B7" w:rsidR="002775D8" w:rsidP="002775D8" w:rsidRDefault="00D53E3D" w14:paraId="68C4BF6F" w14:textId="0361BD9E">
      <w:pPr>
        <w:pStyle w:val="Listenabsatz"/>
        <w:numPr>
          <w:ilvl w:val="0"/>
          <w:numId w:val="20"/>
        </w:numPr>
        <w:rPr/>
      </w:pPr>
      <w:r w:rsidR="00D53E3D">
        <w:rPr/>
        <w:t xml:space="preserve">Das gesamte Team von </w:t>
      </w:r>
      <w:del w:author="Bao-An Phan" w:date="2023-02-28T15:11:00Z" w:id="1869730512">
        <w:r w:rsidDel="00D53E3D">
          <w:delText>XX (</w:delText>
        </w:r>
      </w:del>
      <w:ins w:author="Bao-An Phan" w:date="2023-02-28T15:11:00Z" w:id="528133824">
        <w:r w:rsidR="000B1ED5">
          <w:t>[</w:t>
        </w:r>
      </w:ins>
      <w:r w:rsidR="00D53E3D">
        <w:rPr/>
        <w:t xml:space="preserve">Name </w:t>
      </w:r>
      <w:del w:author="Bao-An Phan" w:date="2023-02-28T15:11:00Z" w:id="1196448176">
        <w:r w:rsidDel="00D53E3D">
          <w:delText>Ihr</w:delText>
        </w:r>
      </w:del>
      <w:ins w:author="Bao-An Phan" w:date="2023-02-28T15:11:00Z" w:id="6864561">
        <w:r w:rsidR="000B1ED5">
          <w:t>d</w:t>
        </w:r>
      </w:ins>
      <w:r w:rsidR="00D53E3D">
        <w:rPr/>
        <w:t xml:space="preserve">es </w:t>
      </w:r>
      <w:r w:rsidR="00D53E3D">
        <w:rPr/>
        <w:t>Unternehmens</w:t>
      </w:r>
      <w:ins w:author="kerstin.schilcher" w:date="2023-03-08T12:35:04.187Z" w:id="1167244171">
        <w:r w:rsidR="1014AAAC">
          <w:t>/Vereins/...</w:t>
        </w:r>
      </w:ins>
      <w:ins w:author="Bao-An Phan" w:date="2023-02-28T15:11:00Z" w:id="1045437533">
        <w:r w:rsidR="000B1ED5">
          <w:t>]</w:t>
        </w:r>
      </w:ins>
      <w:del w:author="Bao-An Phan" w:date="2023-02-28T15:11:00Z" w:id="1158375221">
        <w:r w:rsidDel="00D53E3D">
          <w:delText xml:space="preserve"> einfügen)</w:delText>
        </w:r>
      </w:del>
      <w:r w:rsidR="00D53E3D">
        <w:rPr/>
        <w:t xml:space="preserve"> wünscht Ihnen ein frohes Weihnachtsfest. An diesem besonderen Tag möchten wir allen unseren Mitgliedern danken</w:t>
      </w:r>
      <w:del w:author="Bao-An Phan" w:date="2023-02-28T15:14:00Z" w:id="715791864">
        <w:r w:rsidDel="00D53E3D">
          <w:delText xml:space="preserve"> -</w:delText>
        </w:r>
      </w:del>
      <w:ins w:author="Bao-An Phan" w:date="2023-02-28T15:14:00Z" w:id="126223918">
        <w:r w:rsidR="008A5E66">
          <w:t>.</w:t>
        </w:r>
      </w:ins>
      <w:r w:rsidR="00D53E3D">
        <w:rPr/>
        <w:t xml:space="preserve"> </w:t>
      </w:r>
      <w:del w:author="Bao-An Phan" w:date="2023-02-28T15:14:00Z" w:id="1492194784">
        <w:r w:rsidDel="00D53E3D">
          <w:delText>d</w:delText>
        </w:r>
      </w:del>
      <w:ins w:author="Bao-An Phan" w:date="2023-02-28T15:14:00Z" w:id="1446309179">
        <w:r w:rsidR="008A5E66">
          <w:t>D</w:t>
        </w:r>
      </w:ins>
      <w:r w:rsidR="00D53E3D">
        <w:rPr/>
        <w:t>anke, dass Sie Teil unserer Gemeinschaft sind und sich für die Transformation des Energiemarktes einsetzen</w:t>
      </w:r>
      <w:del w:author="Bao-An Phan" w:date="2023-02-28T15:14:00Z" w:id="266055442">
        <w:r w:rsidDel="00D53E3D">
          <w:delText>.</w:delText>
        </w:r>
      </w:del>
      <w:ins w:author="Bao-An Phan" w:date="2023-02-28T15:14:00Z" w:id="1662885099">
        <w:r w:rsidR="008A5E66">
          <w:t>!</w:t>
        </w:r>
      </w:ins>
      <w:r w:rsidR="00D53E3D">
        <w:rPr/>
        <w:t xml:space="preserve"> Sie alle spielen eine entscheidende Rolle bei der grünen Energiewende.</w:t>
      </w:r>
      <w:r>
        <w:tab/>
      </w:r>
    </w:p>
    <w:p w:rsidRPr="006A59B7" w:rsidR="00D53E3D" w:rsidP="002775D8" w:rsidRDefault="00D53E3D" w14:paraId="5EF10719" w14:textId="77777777">
      <w:pPr>
        <w:pStyle w:val="Listenabsatz"/>
        <w:numPr>
          <w:ilvl w:val="0"/>
          <w:numId w:val="20"/>
        </w:numPr>
      </w:pPr>
      <w:r w:rsidRPr="006A59B7">
        <w:t>Grafiken zur Anzahl der Mitglieder</w:t>
      </w:r>
      <w:r w:rsidRPr="006A59B7">
        <w:tab/>
      </w:r>
      <w:r w:rsidRPr="006A59B7">
        <w:t>x</w:t>
      </w:r>
      <w:r w:rsidRPr="006A59B7">
        <w:tab/>
      </w:r>
      <w:proofErr w:type="spellStart"/>
      <w:r w:rsidRPr="006A59B7">
        <w:t>x</w:t>
      </w:r>
      <w:proofErr w:type="spellEnd"/>
      <w:r w:rsidRPr="006A59B7">
        <w:tab/>
      </w:r>
    </w:p>
    <w:p w:rsidRPr="006A59B7" w:rsidR="00D53E3D" w:rsidP="00D53E3D" w:rsidRDefault="00D53E3D" w14:paraId="5FAA3AFF" w14:textId="77777777">
      <w:r w:rsidRPr="006A59B7">
        <w:tab/>
      </w:r>
      <w:r w:rsidRPr="006A59B7">
        <w:tab/>
      </w:r>
      <w:r w:rsidRPr="006A59B7">
        <w:t>25</w:t>
      </w:r>
      <w:r w:rsidRPr="006A59B7">
        <w:tab/>
      </w:r>
      <w:r w:rsidRPr="006A59B7">
        <w:t>MO</w:t>
      </w:r>
      <w:r w:rsidRPr="006A59B7">
        <w:tab/>
      </w:r>
      <w:r w:rsidRPr="006A59B7">
        <w:tab/>
      </w:r>
      <w:r w:rsidRPr="006A59B7">
        <w:t>Weihnachten</w:t>
      </w:r>
      <w:r w:rsidRPr="006A59B7">
        <w:tab/>
      </w:r>
      <w:r w:rsidRPr="006A59B7">
        <w:tab/>
      </w:r>
      <w:r w:rsidRPr="006A59B7">
        <w:tab/>
      </w:r>
      <w:r w:rsidRPr="006A59B7">
        <w:tab/>
      </w:r>
      <w:r w:rsidRPr="006A59B7">
        <w:tab/>
      </w:r>
      <w:r w:rsidRPr="006A59B7">
        <w:tab/>
      </w:r>
    </w:p>
    <w:p w:rsidRPr="006A59B7" w:rsidR="00C84765" w:rsidP="00D53E3D" w:rsidRDefault="00D53E3D" w14:paraId="20A63E93" w14:textId="77777777">
      <w:r w:rsidRPr="006A59B7">
        <w:tab/>
      </w:r>
      <w:r w:rsidRPr="006A59B7">
        <w:tab/>
      </w:r>
      <w:r w:rsidRPr="006A59B7">
        <w:t>26</w:t>
      </w:r>
      <w:r w:rsidRPr="006A59B7">
        <w:tab/>
      </w:r>
      <w:r w:rsidRPr="006A59B7">
        <w:t>Di</w:t>
      </w:r>
      <w:r w:rsidRPr="006A59B7">
        <w:tab/>
      </w:r>
      <w:r w:rsidRPr="006A59B7">
        <w:t>52</w:t>
      </w:r>
      <w:r w:rsidRPr="006A59B7">
        <w:tab/>
      </w:r>
      <w:r w:rsidRPr="006A59B7">
        <w:t>Weihnachten</w:t>
      </w:r>
      <w:r w:rsidRPr="006A59B7">
        <w:tab/>
      </w:r>
    </w:p>
    <w:p w:rsidRPr="006A59B7" w:rsidR="00C84765" w:rsidP="00C84765" w:rsidRDefault="00D53E3D" w14:paraId="24BB637F" w14:textId="1443E82F" w14:noSpellErr="1">
      <w:pPr>
        <w:pStyle w:val="Listenabsatz"/>
        <w:numPr>
          <w:ilvl w:val="0"/>
          <w:numId w:val="21"/>
        </w:numPr>
        <w:rPr/>
      </w:pPr>
      <w:r w:rsidR="00D53E3D">
        <w:rPr/>
        <w:t>Zeigen Sie die Gesichter hinter der Energiegemeinschaft</w:t>
      </w:r>
      <w:ins w:author="Bao-An Phan" w:date="2023-02-28T15:15:00Z" w:id="1380821044">
        <w:r w:rsidR="00E81471">
          <w:t>, z</w:t>
        </w:r>
      </w:ins>
      <w:ins w:author="Bao-An Phan" w:date="2023-03-01T14:10:00Z" w:id="663307971">
        <w:r w:rsidR="00264EF1">
          <w:t>um</w:t>
        </w:r>
      </w:ins>
      <w:ins w:author="Bao-An Phan" w:date="2023-02-28T15:15:00Z" w:id="742153539">
        <w:r w:rsidR="00E81471">
          <w:t xml:space="preserve"> B</w:t>
        </w:r>
      </w:ins>
      <w:ins w:author="Bao-An Phan" w:date="2023-03-01T14:10:00Z" w:id="727796586">
        <w:r w:rsidR="00264EF1">
          <w:t>eispiel</w:t>
        </w:r>
      </w:ins>
      <w:ins w:author="Bao-An Phan" w:date="2023-02-28T15:15:00Z" w:id="673596909">
        <w:r w:rsidR="00E81471">
          <w:t xml:space="preserve"> Teammitglieder</w:t>
        </w:r>
      </w:ins>
      <w:r w:rsidR="00D53E3D">
        <w:rPr/>
        <w:t xml:space="preserve"> </w:t>
      </w:r>
      <w:r w:rsidR="00D53E3D">
        <w:rPr/>
        <w:t>im Urlaub</w:t>
      </w:r>
      <w:r>
        <w:tab/>
      </w:r>
    </w:p>
    <w:p w:rsidRPr="006A59B7" w:rsidR="00C84765" w:rsidP="00C84765" w:rsidRDefault="00D53E3D" w14:paraId="43E4CDA9" w14:textId="77777777">
      <w:pPr>
        <w:pStyle w:val="Listenabsatz"/>
        <w:numPr>
          <w:ilvl w:val="0"/>
          <w:numId w:val="21"/>
        </w:numPr>
      </w:pPr>
      <w:r w:rsidRPr="006A59B7">
        <w:t>Team</w:t>
      </w:r>
      <w:r w:rsidRPr="006A59B7">
        <w:tab/>
      </w:r>
      <w:r w:rsidRPr="006A59B7">
        <w:tab/>
      </w:r>
    </w:p>
    <w:p w:rsidRPr="006A59B7" w:rsidR="00D53E3D" w:rsidP="00C84765" w:rsidRDefault="00D53E3D" w14:paraId="3BB2B405" w14:textId="394F1C47">
      <w:pPr>
        <w:pStyle w:val="Listenabsatz"/>
        <w:numPr>
          <w:ilvl w:val="0"/>
          <w:numId w:val="21"/>
        </w:numPr>
      </w:pPr>
      <w:r w:rsidRPr="006A59B7">
        <w:t xml:space="preserve">Link zu Ihrer Energiegemeinschaft und </w:t>
      </w:r>
      <w:ins w:author="Bao-An Phan" w:date="2023-02-28T15:02:00Z" w:id="485">
        <w:r w:rsidR="008017C2">
          <w:t xml:space="preserve">Information, </w:t>
        </w:r>
      </w:ins>
      <w:r w:rsidRPr="006A59B7">
        <w:t xml:space="preserve">wie </w:t>
      </w:r>
      <w:del w:author="Bao-An Phan" w:date="2023-02-28T15:02:00Z" w:id="486">
        <w:r w:rsidRPr="006A59B7" w:rsidDel="008017C2">
          <w:delText xml:space="preserve">Sie </w:delText>
        </w:r>
      </w:del>
      <w:proofErr w:type="spellStart"/>
      <w:ins w:author="Bao-An Phan" w:date="2023-02-28T15:02:00Z" w:id="487">
        <w:r w:rsidR="008017C2">
          <w:t>Interessent:innen</w:t>
        </w:r>
        <w:proofErr w:type="spellEnd"/>
        <w:r w:rsidR="008017C2">
          <w:t xml:space="preserve"> </w:t>
        </w:r>
      </w:ins>
      <w:r w:rsidRPr="006A59B7">
        <w:t>Mitglied</w:t>
      </w:r>
      <w:ins w:author="Bao-An Phan" w:date="2023-02-28T15:02:00Z" w:id="488">
        <w:r w:rsidR="008017C2">
          <w:t>er</w:t>
        </w:r>
      </w:ins>
      <w:r w:rsidRPr="006A59B7">
        <w:t xml:space="preserve"> werden können</w:t>
      </w:r>
      <w:r w:rsidRPr="006A59B7">
        <w:tab/>
      </w:r>
      <w:r w:rsidRPr="006A59B7">
        <w:tab/>
      </w:r>
      <w:r w:rsidRPr="006A59B7">
        <w:t>x</w:t>
      </w:r>
      <w:r w:rsidRPr="006A59B7">
        <w:tab/>
      </w:r>
      <w:proofErr w:type="spellStart"/>
      <w:r w:rsidRPr="006A59B7">
        <w:t>x</w:t>
      </w:r>
      <w:proofErr w:type="spellEnd"/>
    </w:p>
    <w:p w:rsidRPr="006A59B7" w:rsidR="00C84765" w:rsidP="00D53E3D" w:rsidRDefault="00D53E3D" w14:paraId="51B105AC" w14:textId="77777777">
      <w:r w:rsidRPr="006A59B7">
        <w:tab/>
      </w:r>
      <w:r w:rsidRPr="006A59B7">
        <w:tab/>
      </w:r>
      <w:r w:rsidRPr="006A59B7">
        <w:t>31</w:t>
      </w:r>
      <w:r w:rsidRPr="006A59B7">
        <w:tab/>
      </w:r>
      <w:r w:rsidRPr="006A59B7">
        <w:t>SO</w:t>
      </w:r>
      <w:r w:rsidRPr="006A59B7">
        <w:tab/>
      </w:r>
      <w:r w:rsidRPr="006A59B7">
        <w:tab/>
      </w:r>
      <w:r w:rsidRPr="006A59B7">
        <w:t>Silvester</w:t>
      </w:r>
      <w:r w:rsidRPr="006A59B7">
        <w:tab/>
      </w:r>
    </w:p>
    <w:p w:rsidRPr="006A59B7" w:rsidR="00C84765" w:rsidP="00C84765" w:rsidRDefault="00D53E3D" w14:paraId="0F3379DE" w14:textId="4989142D">
      <w:pPr>
        <w:pStyle w:val="Listenabsatz"/>
        <w:numPr>
          <w:ilvl w:val="0"/>
          <w:numId w:val="22"/>
        </w:numPr>
      </w:pPr>
      <w:del w:author="Bao-An Phan" w:date="2023-02-28T15:17:00Z" w:id="489">
        <w:r w:rsidRPr="006A59B7" w:rsidDel="00FC4C50">
          <w:delText xml:space="preserve">Recapt the main milestones of </w:delText>
        </w:r>
      </w:del>
      <w:ins w:author="Bao-An Phan" w:date="2023-02-28T15:17:00Z" w:id="490">
        <w:r w:rsidR="00FC4C50">
          <w:t xml:space="preserve">Rückblick auf die wichtigsten Meilensteine </w:t>
        </w:r>
      </w:ins>
      <w:r w:rsidRPr="006A59B7">
        <w:t>2023</w:t>
      </w:r>
      <w:r w:rsidRPr="006A59B7">
        <w:tab/>
      </w:r>
    </w:p>
    <w:p w:rsidRPr="006A59B7" w:rsidR="00C84765" w:rsidP="00C84765" w:rsidRDefault="00D53E3D" w14:paraId="44D70015" w14:textId="033FC86E">
      <w:pPr>
        <w:pStyle w:val="Listenabsatz"/>
        <w:numPr>
          <w:ilvl w:val="0"/>
          <w:numId w:val="22"/>
        </w:numPr>
      </w:pPr>
      <w:r w:rsidRPr="006A59B7">
        <w:t>Zahlen und Fakten über meine Energiegemeinschaft</w:t>
      </w:r>
      <w:del w:author="Bao-An Phan" w:date="2023-02-28T15:17:00Z" w:id="491">
        <w:r w:rsidRPr="006A59B7" w:rsidDel="007F0D0F">
          <w:delText xml:space="preserve"> </w:delText>
        </w:r>
      </w:del>
      <w:r w:rsidRPr="006A59B7">
        <w:t>/</w:t>
      </w:r>
      <w:del w:author="Bao-An Phan" w:date="2023-02-28T15:17:00Z" w:id="492">
        <w:r w:rsidRPr="006A59B7" w:rsidDel="007F0D0F">
          <w:delText xml:space="preserve"> W</w:delText>
        </w:r>
      </w:del>
      <w:ins w:author="Bao-An Phan" w:date="2023-02-28T15:17:00Z" w:id="493">
        <w:r w:rsidR="007F0D0F">
          <w:t>w</w:t>
        </w:r>
      </w:ins>
      <w:r w:rsidRPr="006A59B7">
        <w:t>ichtige Meilensteine</w:t>
      </w:r>
      <w:r w:rsidRPr="006A59B7">
        <w:tab/>
      </w:r>
    </w:p>
    <w:p w:rsidRPr="006A59B7" w:rsidR="00C84765" w:rsidP="00C84765" w:rsidRDefault="00D53E3D" w14:paraId="072AF595" w14:textId="2C6BD204">
      <w:pPr>
        <w:pStyle w:val="Listenabsatz"/>
        <w:numPr>
          <w:ilvl w:val="0"/>
          <w:numId w:val="22"/>
        </w:numPr>
      </w:pPr>
      <w:r w:rsidRPr="006A59B7">
        <w:t xml:space="preserve">Am letzten Tag des Jahres 2023 wollen wir das vergangene Jahr Revue passieren lassen und unsere Highlights </w:t>
      </w:r>
      <w:del w:author="Bao-An Phan" w:date="2023-02-28T15:19:00Z" w:id="494">
        <w:r w:rsidRPr="006A59B7" w:rsidDel="00CE46CF">
          <w:delText xml:space="preserve">und </w:delText>
        </w:r>
      </w:del>
      <w:ins w:author="Bao-An Phan" w:date="2023-02-28T15:19:00Z" w:id="495">
        <w:r w:rsidR="00CE46CF">
          <w:t>sowie</w:t>
        </w:r>
        <w:r w:rsidRPr="006A59B7" w:rsidR="00CE46CF">
          <w:t xml:space="preserve"> </w:t>
        </w:r>
      </w:ins>
      <w:r w:rsidRPr="006A59B7">
        <w:t>Meilensteine</w:t>
      </w:r>
      <w:ins w:author="Bao-An Phan" w:date="2023-02-28T15:19:00Z" w:id="496">
        <w:r w:rsidR="00CE46CF">
          <w:t xml:space="preserve"> feiern</w:t>
        </w:r>
      </w:ins>
      <w:r w:rsidRPr="006A59B7">
        <w:t>, die wir erreicht haben</w:t>
      </w:r>
      <w:del w:author="Bao-An Phan" w:date="2023-02-28T15:19:00Z" w:id="497">
        <w:r w:rsidRPr="006A59B7" w:rsidDel="00CE46CF">
          <w:delText xml:space="preserve">, </w:delText>
        </w:r>
      </w:del>
      <w:del w:author="Bao-An Phan" w:date="2023-02-28T15:17:00Z" w:id="498">
        <w:r w:rsidRPr="006A59B7" w:rsidDel="003C207E">
          <w:delText>ins Rampenlicht stellen</w:delText>
        </w:r>
      </w:del>
      <w:r w:rsidRPr="006A59B7">
        <w:t xml:space="preserve">. Erstens haben wir </w:t>
      </w:r>
      <w:del w:author="Bao-An Phan" w:date="2023-02-28T15:17:00Z" w:id="499">
        <w:r w:rsidRPr="006A59B7" w:rsidDel="00F43E84">
          <w:delText>XX (</w:delText>
        </w:r>
      </w:del>
      <w:ins w:author="Bao-An Phan" w:date="2023-02-28T15:17:00Z" w:id="500">
        <w:r w:rsidR="00F43E84">
          <w:t>[</w:t>
        </w:r>
      </w:ins>
      <w:r w:rsidRPr="006A59B7">
        <w:t>Highlight/Meilenstein</w:t>
      </w:r>
      <w:del w:author="Bao-An Phan" w:date="2023-02-28T15:18:00Z" w:id="501">
        <w:r w:rsidRPr="006A59B7" w:rsidDel="00F43E84">
          <w:delText>)</w:delText>
        </w:r>
      </w:del>
      <w:ins w:author="Bao-An Phan" w:date="2023-02-28T15:18:00Z" w:id="502">
        <w:r w:rsidR="00F43E84">
          <w:t>]</w:t>
        </w:r>
      </w:ins>
      <w:r w:rsidRPr="006A59B7">
        <w:t xml:space="preserve">, zweitens haben wir </w:t>
      </w:r>
      <w:del w:author="Bao-An Phan" w:date="2023-02-28T15:18:00Z" w:id="503">
        <w:r w:rsidRPr="006A59B7" w:rsidDel="00F43E84">
          <w:delText>xx (</w:delText>
        </w:r>
      </w:del>
      <w:ins w:author="Bao-An Phan" w:date="2023-02-28T15:18:00Z" w:id="504">
        <w:r w:rsidR="00F43E84">
          <w:t>[</w:t>
        </w:r>
      </w:ins>
      <w:r w:rsidRPr="006A59B7">
        <w:t>Highlight/Meilenstein</w:t>
      </w:r>
      <w:del w:author="Bao-An Phan" w:date="2023-02-28T15:18:00Z" w:id="505">
        <w:r w:rsidRPr="006A59B7" w:rsidDel="00F43E84">
          <w:delText>)</w:delText>
        </w:r>
      </w:del>
      <w:ins w:author="Bao-An Phan" w:date="2023-02-28T15:18:00Z" w:id="506">
        <w:r w:rsidR="00F43E84">
          <w:t>]</w:t>
        </w:r>
      </w:ins>
      <w:r w:rsidRPr="006A59B7">
        <w:t xml:space="preserve"> und zu guter Letzt haben wir </w:t>
      </w:r>
      <w:del w:author="Bao-An Phan" w:date="2023-02-28T15:18:00Z" w:id="507">
        <w:r w:rsidRPr="006A59B7" w:rsidDel="00F43E84">
          <w:delText>XX (</w:delText>
        </w:r>
      </w:del>
      <w:ins w:author="Bao-An Phan" w:date="2023-02-28T15:18:00Z" w:id="508">
        <w:r w:rsidR="00F43E84">
          <w:t>[</w:t>
        </w:r>
      </w:ins>
      <w:r w:rsidRPr="006A59B7">
        <w:t>Highlight/Meilenstein</w:t>
      </w:r>
      <w:del w:author="Bao-An Phan" w:date="2023-02-28T15:18:00Z" w:id="509">
        <w:r w:rsidRPr="006A59B7" w:rsidDel="00F43E84">
          <w:delText>)</w:delText>
        </w:r>
      </w:del>
      <w:ins w:author="Bao-An Phan" w:date="2023-02-28T15:18:00Z" w:id="510">
        <w:r w:rsidR="00F43E84">
          <w:t>]</w:t>
        </w:r>
      </w:ins>
      <w:r w:rsidRPr="006A59B7">
        <w:t>. Vielen Dank für Ihre Unterstützung, ohne die wir nicht in der Lage wären, den Energiemarkt zu verändern!</w:t>
      </w:r>
      <w:r w:rsidRPr="006A59B7">
        <w:tab/>
      </w:r>
      <w:r w:rsidRPr="006A59B7">
        <w:tab/>
      </w:r>
    </w:p>
    <w:p w:rsidRPr="006A59B7" w:rsidR="00C84765" w:rsidP="00C84765" w:rsidRDefault="00D53E3D" w14:paraId="161C0157" w14:textId="7DF433D0">
      <w:pPr>
        <w:pStyle w:val="Listenabsatz"/>
        <w:numPr>
          <w:ilvl w:val="0"/>
          <w:numId w:val="22"/>
        </w:numPr>
      </w:pPr>
      <w:r w:rsidRPr="006A59B7">
        <w:t>Fotos der wichtigsten Highlights oder ein kurzes Video über die wichtigsten Ereignisse des Jahres</w:t>
      </w:r>
      <w:r w:rsidRPr="006A59B7" w:rsidR="00C84765">
        <w:t xml:space="preserve"> </w:t>
      </w:r>
    </w:p>
    <w:p w:rsidRPr="006A59B7" w:rsidR="00C84765" w:rsidP="00C84765" w:rsidRDefault="00D53E3D" w14:paraId="4B6C2086" w14:textId="45150953">
      <w:pPr>
        <w:pStyle w:val="Listenabsatz"/>
        <w:numPr>
          <w:ilvl w:val="0"/>
          <w:numId w:val="22"/>
        </w:numPr>
      </w:pPr>
      <w:r w:rsidRPr="006A59B7">
        <w:t>Blogartikel über die wichtigsten Höhepunkte des vergangenen Jahres</w:t>
      </w:r>
      <w:del w:author="Bao-An Phan" w:date="2023-02-28T15:20:00Z" w:id="511">
        <w:r w:rsidRPr="006A59B7" w:rsidDel="00BD5DFF">
          <w:delText>.</w:delText>
        </w:r>
      </w:del>
      <w:ins w:author="Bao-An Phan" w:date="2023-02-28T15:20:00Z" w:id="512">
        <w:r w:rsidR="00BD5DFF">
          <w:t>:</w:t>
        </w:r>
      </w:ins>
      <w:r w:rsidRPr="006A59B7">
        <w:t xml:space="preserve"> Integrieren Sie die wichtigsten Botschaften der </w:t>
      </w:r>
      <w:proofErr w:type="spellStart"/>
      <w:r w:rsidRPr="006A59B7">
        <w:t>Mitarbeiter</w:t>
      </w:r>
      <w:ins w:author="Bao-An Phan" w:date="2023-02-28T15:20:00Z" w:id="513">
        <w:r w:rsidR="00BD5DFF">
          <w:t>:innen</w:t>
        </w:r>
      </w:ins>
      <w:proofErr w:type="spellEnd"/>
      <w:r w:rsidRPr="006A59B7">
        <w:t xml:space="preserve"> zu den Meilensteinen</w:t>
      </w:r>
      <w:r w:rsidRPr="006A59B7">
        <w:tab/>
      </w:r>
    </w:p>
    <w:p w:rsidRPr="006A59B7" w:rsidR="00D53E3D" w:rsidP="00C84765" w:rsidRDefault="00D53E3D" w14:paraId="0E289E2F" w14:textId="77777777">
      <w:pPr>
        <w:pStyle w:val="Listenabsatz"/>
        <w:numPr>
          <w:ilvl w:val="0"/>
          <w:numId w:val="22"/>
        </w:numPr>
      </w:pPr>
      <w:r w:rsidRPr="006A59B7">
        <w:t>Newsletter Ihrer Gemeinschaft mit Rückblick auf das Jahr 2023</w:t>
      </w:r>
      <w:r w:rsidRPr="006A59B7">
        <w:tab/>
      </w:r>
      <w:r w:rsidRPr="006A59B7">
        <w:tab/>
      </w:r>
    </w:p>
    <w:p w:rsidRPr="006A59B7" w:rsidR="00D53E3D" w:rsidP="00D53E3D" w:rsidRDefault="00D53E3D" w14:paraId="47491AF6" w14:textId="77777777">
      <w:r w:rsidRPr="006A59B7">
        <w:tab/>
      </w:r>
      <w:r w:rsidRPr="006A59B7">
        <w:tab/>
      </w:r>
      <w:r w:rsidRPr="006A59B7">
        <w:tab/>
      </w:r>
      <w:r w:rsidRPr="006A59B7">
        <w:tab/>
      </w:r>
      <w:r w:rsidRPr="006A59B7">
        <w:tab/>
      </w:r>
      <w:r w:rsidRPr="006A59B7">
        <w:tab/>
      </w:r>
    </w:p>
    <w:p w:rsidRPr="006A59B7" w:rsidR="00BC1FB9" w:rsidP="00D53E3D" w:rsidRDefault="00D53E3D" w14:paraId="5A9C1772" w14:textId="77777777">
      <w:r w:rsidRPr="006A59B7">
        <w:tab/>
      </w:r>
    </w:p>
    <w:sectPr w:rsidRPr="006A59B7" w:rsidR="00BC1FB9">
      <w:pgSz w:w="11906" w:h="16838" w:orient="portrait"/>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nitials="BPQ" w:author="Bao-An Phan" w:date="2023-02-28T12:16:00Z" w:id="0">
    <w:p w:rsidR="00CA6EB8" w:rsidRDefault="00CA6EB8" w14:paraId="2348FA7D" w14:textId="584BBB1E">
      <w:pPr>
        <w:pStyle w:val="Kommentartext"/>
      </w:pPr>
      <w:r>
        <w:rPr>
          <w:rStyle w:val="Kommentarzeichen"/>
        </w:rPr>
        <w:annotationRef/>
      </w:r>
      <w:r>
        <w:t>Hab das Excel in Word über</w:t>
      </w:r>
      <w:r w:rsidR="00902D90">
        <w:t>ge</w:t>
      </w:r>
      <w:r>
        <w:t>führt, damit man meine Änderungen sieht</w:t>
      </w:r>
      <w:r w:rsidR="00AE3B7B">
        <w:t xml:space="preserve"> und auch Kommentare möglich werden</w:t>
      </w:r>
    </w:p>
  </w:comment>
  <w:comment w:initials="BPQ" w:author="Bao-An Phan" w:date="2023-02-28T12:16:00Z" w:id="7">
    <w:p w:rsidR="00CA6EB8" w:rsidRDefault="00CA6EB8" w14:paraId="3D2D7AB8" w14:textId="6C566063">
      <w:pPr>
        <w:pStyle w:val="Kommentartext"/>
      </w:pPr>
      <w:r>
        <w:rPr>
          <w:rStyle w:val="Kommentarzeichen"/>
        </w:rPr>
        <w:annotationRef/>
      </w:r>
      <w:r>
        <w:t>Bleibt Englisch</w:t>
      </w:r>
      <w:r w:rsidR="00AE3B7B">
        <w:t>?</w:t>
      </w:r>
    </w:p>
  </w:comment>
  <w:comment w:initials="BPQ" w:author="Bao-An Phan" w:date="2023-02-28T12:25:00Z" w:id="16">
    <w:p w:rsidR="00227DBB" w:rsidRDefault="00227DBB" w14:paraId="2397572B" w14:textId="133C138C">
      <w:pPr>
        <w:pStyle w:val="Kommentartext"/>
      </w:pPr>
      <w:r>
        <w:rPr>
          <w:rStyle w:val="Kommentarzeichen"/>
        </w:rPr>
        <w:annotationRef/>
      </w:r>
      <w:r w:rsidR="00A3222C">
        <w:t xml:space="preserve">Ich würde die Texte irgendwie kennzeichnen, damit sie sich von den Anleitungstexten abheben: z. </w:t>
      </w:r>
      <w:r w:rsidR="00F27BDE">
        <w:t xml:space="preserve">B. durch Anführungszeichen, farblich, andere Formatierung </w:t>
      </w:r>
      <w:bookmarkStart w:name="_GoBack" w:id="17"/>
      <w:r w:rsidR="00F27BDE">
        <w:t>etc.</w:t>
      </w:r>
      <w:bookmarkEnd w:id="17"/>
    </w:p>
  </w:comment>
  <w:comment w:initials="BPQ" w:author="Bao-An Phan" w:date="2023-02-28T12:22:00Z" w:id="20">
    <w:p w:rsidR="00F82651" w:rsidRDefault="00F82651" w14:paraId="4CEB1FA0" w14:textId="08D06583">
      <w:pPr>
        <w:pStyle w:val="Kommentartext"/>
      </w:pPr>
      <w:r>
        <w:rPr>
          <w:rStyle w:val="Kommentarzeichen"/>
        </w:rPr>
        <w:annotationRef/>
      </w:r>
      <w:r>
        <w:t>In dem Text klar trennen zwischen: wer ist „Sie/Ihr“, wer ist „wir/meine“ etc.</w:t>
      </w:r>
    </w:p>
  </w:comment>
  <w:comment w:initials="BPQ" w:author="Bao-An Phan" w:date="2023-02-28T14:06:00Z" w:id="221">
    <w:p w:rsidR="00EA43BF" w:rsidRDefault="00EA43BF" w14:paraId="1C9A086D" w14:textId="4CA5A5A2">
      <w:pPr>
        <w:pStyle w:val="Kommentartext"/>
      </w:pPr>
      <w:r>
        <w:rPr>
          <w:rStyle w:val="Kommentarzeichen"/>
        </w:rPr>
        <w:annotationRef/>
      </w:r>
      <w:r>
        <w:t>Das gehört doch zum 23.3., oder?</w:t>
      </w:r>
    </w:p>
  </w:comment>
  <w:comment w:initials="BPQ" w:author="Bao-An Phan" w:date="2023-02-28T14:32:00Z" w:id="363">
    <w:p w:rsidR="00392FFE" w:rsidRDefault="00392FFE" w14:paraId="70DB8C21" w14:textId="0008F3F2">
      <w:pPr>
        <w:pStyle w:val="Kommentartext"/>
      </w:pPr>
      <w:r>
        <w:rPr>
          <w:rStyle w:val="Kommentarzeichen"/>
        </w:rPr>
        <w:annotationRef/>
      </w:r>
      <w:r>
        <w:t xml:space="preserve">Den Tag </w:t>
      </w:r>
      <w:proofErr w:type="gramStart"/>
      <w:r>
        <w:t>hab</w:t>
      </w:r>
      <w:proofErr w:type="gramEnd"/>
      <w:r>
        <w:t xml:space="preserve"> ich im Internet nicht gefunden</w:t>
      </w:r>
      <w:r w:rsidR="002614CF">
        <w:t>; und wenn</w:t>
      </w:r>
      <w:r w:rsidR="00C90239">
        <w:t>,</w:t>
      </w:r>
      <w:r w:rsidR="002614CF">
        <w:t xml:space="preserve"> würde ich eine Idee geben, was man an dem Tag machen könnte</w:t>
      </w:r>
    </w:p>
  </w:comment>
  <w:comment w:initials="ke" w:author="kerstin.schilcher" w:date="2023-03-08T13:02:45" w:id="1290354073">
    <w:p w:rsidR="6402B245" w:rsidRDefault="6402B245" w14:paraId="56781A5E" w14:textId="551AB76D">
      <w:pPr>
        <w:pStyle w:val="CommentText"/>
      </w:pPr>
      <w:r w:rsidR="6402B245">
        <w:rPr/>
        <w:t>Bitte mit Disclaimer Textbaustein austauschen</w:t>
      </w:r>
      <w:r>
        <w:rPr>
          <w:rStyle w:val="CommentReference"/>
        </w:rPr>
        <w:annotationRef/>
      </w:r>
    </w:p>
  </w:comment>
  <w:comment w:initials="ke" w:author="kerstin.schilcher" w:date="2023-03-08T13:03:33" w:id="1560983125">
    <w:p w:rsidR="6402B245" w:rsidRDefault="6402B245" w14:paraId="65391E34" w14:textId="258B22C6">
      <w:pPr>
        <w:pStyle w:val="CommentText"/>
      </w:pPr>
      <w:r w:rsidR="6402B245">
        <w:rPr/>
        <w:t>Bitte schauen was im EXCEL dann Sinn macht</w:t>
      </w:r>
      <w:r>
        <w:rPr>
          <w:rStyle w:val="CommentReference"/>
        </w:rPr>
        <w:annotationRef/>
      </w:r>
    </w:p>
  </w:comment>
  <w:comment w:initials="ke" w:author="kerstin.schilcher" w:date="2023-03-08T13:30:52" w:id="1843794170">
    <w:p w:rsidR="6402B245" w:rsidRDefault="6402B245" w14:paraId="468AD465" w14:textId="643AF276">
      <w:pPr>
        <w:pStyle w:val="CommentText"/>
      </w:pPr>
      <w:r w:rsidR="6402B245">
        <w:rPr/>
        <w:t>Bitte im Excel anschauen - ist im Word sehr verwirrend.</w:t>
      </w:r>
      <w:r>
        <w:rPr>
          <w:rStyle w:val="CommentReference"/>
        </w:rPr>
        <w:annotationRef/>
      </w:r>
    </w:p>
  </w:comment>
  <w:comment w:initials="ke" w:author="kerstin.schilcher" w:date="2023-03-08T13:33:13" w:id="2111381237">
    <w:p w:rsidR="6402B245" w:rsidRDefault="6402B245" w14:paraId="4FDA6B5C" w14:textId="35C692CC">
      <w:pPr>
        <w:pStyle w:val="CommentText"/>
      </w:pPr>
      <w:r w:rsidR="6402B245">
        <w:rPr/>
        <w:t>Bitte verifzieren</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2348FA7D"/>
  <w15:commentEx w15:done="0" w15:paraId="3D2D7AB8"/>
  <w15:commentEx w15:done="0" w15:paraId="2397572B"/>
  <w15:commentEx w15:done="0" w15:paraId="4CEB1FA0"/>
  <w15:commentEx w15:done="0" w15:paraId="1C9A086D"/>
  <w15:commentEx w15:done="0" w15:paraId="70DB8C21"/>
  <w15:commentEx w15:done="0" w15:paraId="1562F942" w15:paraIdParent="2348FA7D"/>
  <w15:commentEx w15:done="0" w15:paraId="56781A5E" w15:paraIdParent="3D2D7AB8"/>
  <w15:commentEx w15:done="0" w15:paraId="65391E34" w15:paraIdParent="2397572B"/>
  <w15:commentEx w15:done="0" w15:paraId="468AD465" w15:paraIdParent="1C9A086D"/>
  <w15:commentEx w15:done="0" w15:paraId="4FDA6B5C" w15:paraIdParent="70DB8C2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E8CE205" w16cex:dateUtc="2023-03-08T11:59:42.272Z"/>
  <w16cex:commentExtensible w16cex:durableId="35A8FC92" w16cex:dateUtc="2023-03-08T12:02:45.813Z"/>
  <w16cex:commentExtensible w16cex:durableId="22669227" w16cex:dateUtc="2023-03-08T12:03:33.359Z"/>
  <w16cex:commentExtensible w16cex:durableId="19E87762" w16cex:dateUtc="2023-03-08T12:30:52.318Z"/>
  <w16cex:commentExtensible w16cex:durableId="1C31CA84" w16cex:dateUtc="2023-03-08T12:33:13.862Z"/>
</w16cex:commentsExtensible>
</file>

<file path=word/commentsIds.xml><?xml version="1.0" encoding="utf-8"?>
<w16cid:commentsIds xmlns:mc="http://schemas.openxmlformats.org/markup-compatibility/2006" xmlns:w16cid="http://schemas.microsoft.com/office/word/2016/wordml/cid" mc:Ignorable="w16cid">
  <w16cid:commentId w16cid:paraId="2348FA7D" w16cid:durableId="6E93F6CD"/>
  <w16cid:commentId w16cid:paraId="3D2D7AB8" w16cid:durableId="3464BFEA"/>
  <w16cid:commentId w16cid:paraId="2397572B" w16cid:durableId="15C4ED42"/>
  <w16cid:commentId w16cid:paraId="4CEB1FA0" w16cid:durableId="5C1889B8"/>
  <w16cid:commentId w16cid:paraId="1C9A086D" w16cid:durableId="7161F9F9"/>
  <w16cid:commentId w16cid:paraId="70DB8C21" w16cid:durableId="59BA92A9"/>
  <w16cid:commentId w16cid:paraId="1562F942" w16cid:durableId="7E8CE205"/>
  <w16cid:commentId w16cid:paraId="56781A5E" w16cid:durableId="35A8FC92"/>
  <w16cid:commentId w16cid:paraId="65391E34" w16cid:durableId="22669227"/>
  <w16cid:commentId w16cid:paraId="468AD465" w16cid:durableId="19E87762"/>
  <w16cid:commentId w16cid:paraId="4FDA6B5C" w16cid:durableId="1C31CA8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95FCD"/>
    <w:multiLevelType w:val="hybridMultilevel"/>
    <w:tmpl w:val="E91C9DD8"/>
    <w:lvl w:ilvl="0" w:tplc="0C070001">
      <w:start w:val="1"/>
      <w:numFmt w:val="bullet"/>
      <w:lvlText w:val=""/>
      <w:lvlJc w:val="left"/>
      <w:pPr>
        <w:ind w:left="360" w:hanging="360"/>
      </w:pPr>
      <w:rPr>
        <w:rFonts w:hint="default" w:ascii="Symbol" w:hAnsi="Symbol"/>
      </w:rPr>
    </w:lvl>
    <w:lvl w:ilvl="1" w:tplc="0C070003" w:tentative="1">
      <w:start w:val="1"/>
      <w:numFmt w:val="bullet"/>
      <w:lvlText w:val="o"/>
      <w:lvlJc w:val="left"/>
      <w:pPr>
        <w:ind w:left="1080" w:hanging="360"/>
      </w:pPr>
      <w:rPr>
        <w:rFonts w:hint="default" w:ascii="Courier New" w:hAnsi="Courier New" w:cs="Courier New"/>
      </w:rPr>
    </w:lvl>
    <w:lvl w:ilvl="2" w:tplc="0C070005" w:tentative="1">
      <w:start w:val="1"/>
      <w:numFmt w:val="bullet"/>
      <w:lvlText w:val=""/>
      <w:lvlJc w:val="left"/>
      <w:pPr>
        <w:ind w:left="1800" w:hanging="360"/>
      </w:pPr>
      <w:rPr>
        <w:rFonts w:hint="default" w:ascii="Wingdings" w:hAnsi="Wingdings"/>
      </w:rPr>
    </w:lvl>
    <w:lvl w:ilvl="3" w:tplc="0C070001" w:tentative="1">
      <w:start w:val="1"/>
      <w:numFmt w:val="bullet"/>
      <w:lvlText w:val=""/>
      <w:lvlJc w:val="left"/>
      <w:pPr>
        <w:ind w:left="2520" w:hanging="360"/>
      </w:pPr>
      <w:rPr>
        <w:rFonts w:hint="default" w:ascii="Symbol" w:hAnsi="Symbol"/>
      </w:rPr>
    </w:lvl>
    <w:lvl w:ilvl="4" w:tplc="0C070003" w:tentative="1">
      <w:start w:val="1"/>
      <w:numFmt w:val="bullet"/>
      <w:lvlText w:val="o"/>
      <w:lvlJc w:val="left"/>
      <w:pPr>
        <w:ind w:left="3240" w:hanging="360"/>
      </w:pPr>
      <w:rPr>
        <w:rFonts w:hint="default" w:ascii="Courier New" w:hAnsi="Courier New" w:cs="Courier New"/>
      </w:rPr>
    </w:lvl>
    <w:lvl w:ilvl="5" w:tplc="0C070005" w:tentative="1">
      <w:start w:val="1"/>
      <w:numFmt w:val="bullet"/>
      <w:lvlText w:val=""/>
      <w:lvlJc w:val="left"/>
      <w:pPr>
        <w:ind w:left="3960" w:hanging="360"/>
      </w:pPr>
      <w:rPr>
        <w:rFonts w:hint="default" w:ascii="Wingdings" w:hAnsi="Wingdings"/>
      </w:rPr>
    </w:lvl>
    <w:lvl w:ilvl="6" w:tplc="0C070001" w:tentative="1">
      <w:start w:val="1"/>
      <w:numFmt w:val="bullet"/>
      <w:lvlText w:val=""/>
      <w:lvlJc w:val="left"/>
      <w:pPr>
        <w:ind w:left="4680" w:hanging="360"/>
      </w:pPr>
      <w:rPr>
        <w:rFonts w:hint="default" w:ascii="Symbol" w:hAnsi="Symbol"/>
      </w:rPr>
    </w:lvl>
    <w:lvl w:ilvl="7" w:tplc="0C070003" w:tentative="1">
      <w:start w:val="1"/>
      <w:numFmt w:val="bullet"/>
      <w:lvlText w:val="o"/>
      <w:lvlJc w:val="left"/>
      <w:pPr>
        <w:ind w:left="5400" w:hanging="360"/>
      </w:pPr>
      <w:rPr>
        <w:rFonts w:hint="default" w:ascii="Courier New" w:hAnsi="Courier New" w:cs="Courier New"/>
      </w:rPr>
    </w:lvl>
    <w:lvl w:ilvl="8" w:tplc="0C070005" w:tentative="1">
      <w:start w:val="1"/>
      <w:numFmt w:val="bullet"/>
      <w:lvlText w:val=""/>
      <w:lvlJc w:val="left"/>
      <w:pPr>
        <w:ind w:left="6120" w:hanging="360"/>
      </w:pPr>
      <w:rPr>
        <w:rFonts w:hint="default" w:ascii="Wingdings" w:hAnsi="Wingdings"/>
      </w:rPr>
    </w:lvl>
  </w:abstractNum>
  <w:abstractNum w:abstractNumId="1" w15:restartNumberingAfterBreak="0">
    <w:nsid w:val="18385275"/>
    <w:multiLevelType w:val="hybridMultilevel"/>
    <w:tmpl w:val="D0D87EFE"/>
    <w:lvl w:ilvl="0" w:tplc="0C070001">
      <w:start w:val="1"/>
      <w:numFmt w:val="bullet"/>
      <w:lvlText w:val=""/>
      <w:lvlJc w:val="left"/>
      <w:pPr>
        <w:ind w:left="360" w:hanging="360"/>
      </w:pPr>
      <w:rPr>
        <w:rFonts w:hint="default" w:ascii="Symbol" w:hAnsi="Symbol"/>
      </w:rPr>
    </w:lvl>
    <w:lvl w:ilvl="1" w:tplc="0C070003" w:tentative="1">
      <w:start w:val="1"/>
      <w:numFmt w:val="bullet"/>
      <w:lvlText w:val="o"/>
      <w:lvlJc w:val="left"/>
      <w:pPr>
        <w:ind w:left="1080" w:hanging="360"/>
      </w:pPr>
      <w:rPr>
        <w:rFonts w:hint="default" w:ascii="Courier New" w:hAnsi="Courier New" w:cs="Courier New"/>
      </w:rPr>
    </w:lvl>
    <w:lvl w:ilvl="2" w:tplc="0C070005" w:tentative="1">
      <w:start w:val="1"/>
      <w:numFmt w:val="bullet"/>
      <w:lvlText w:val=""/>
      <w:lvlJc w:val="left"/>
      <w:pPr>
        <w:ind w:left="1800" w:hanging="360"/>
      </w:pPr>
      <w:rPr>
        <w:rFonts w:hint="default" w:ascii="Wingdings" w:hAnsi="Wingdings"/>
      </w:rPr>
    </w:lvl>
    <w:lvl w:ilvl="3" w:tplc="0C070001" w:tentative="1">
      <w:start w:val="1"/>
      <w:numFmt w:val="bullet"/>
      <w:lvlText w:val=""/>
      <w:lvlJc w:val="left"/>
      <w:pPr>
        <w:ind w:left="2520" w:hanging="360"/>
      </w:pPr>
      <w:rPr>
        <w:rFonts w:hint="default" w:ascii="Symbol" w:hAnsi="Symbol"/>
      </w:rPr>
    </w:lvl>
    <w:lvl w:ilvl="4" w:tplc="0C070003" w:tentative="1">
      <w:start w:val="1"/>
      <w:numFmt w:val="bullet"/>
      <w:lvlText w:val="o"/>
      <w:lvlJc w:val="left"/>
      <w:pPr>
        <w:ind w:left="3240" w:hanging="360"/>
      </w:pPr>
      <w:rPr>
        <w:rFonts w:hint="default" w:ascii="Courier New" w:hAnsi="Courier New" w:cs="Courier New"/>
      </w:rPr>
    </w:lvl>
    <w:lvl w:ilvl="5" w:tplc="0C070005" w:tentative="1">
      <w:start w:val="1"/>
      <w:numFmt w:val="bullet"/>
      <w:lvlText w:val=""/>
      <w:lvlJc w:val="left"/>
      <w:pPr>
        <w:ind w:left="3960" w:hanging="360"/>
      </w:pPr>
      <w:rPr>
        <w:rFonts w:hint="default" w:ascii="Wingdings" w:hAnsi="Wingdings"/>
      </w:rPr>
    </w:lvl>
    <w:lvl w:ilvl="6" w:tplc="0C070001" w:tentative="1">
      <w:start w:val="1"/>
      <w:numFmt w:val="bullet"/>
      <w:lvlText w:val=""/>
      <w:lvlJc w:val="left"/>
      <w:pPr>
        <w:ind w:left="4680" w:hanging="360"/>
      </w:pPr>
      <w:rPr>
        <w:rFonts w:hint="default" w:ascii="Symbol" w:hAnsi="Symbol"/>
      </w:rPr>
    </w:lvl>
    <w:lvl w:ilvl="7" w:tplc="0C070003" w:tentative="1">
      <w:start w:val="1"/>
      <w:numFmt w:val="bullet"/>
      <w:lvlText w:val="o"/>
      <w:lvlJc w:val="left"/>
      <w:pPr>
        <w:ind w:left="5400" w:hanging="360"/>
      </w:pPr>
      <w:rPr>
        <w:rFonts w:hint="default" w:ascii="Courier New" w:hAnsi="Courier New" w:cs="Courier New"/>
      </w:rPr>
    </w:lvl>
    <w:lvl w:ilvl="8" w:tplc="0C070005" w:tentative="1">
      <w:start w:val="1"/>
      <w:numFmt w:val="bullet"/>
      <w:lvlText w:val=""/>
      <w:lvlJc w:val="left"/>
      <w:pPr>
        <w:ind w:left="6120" w:hanging="360"/>
      </w:pPr>
      <w:rPr>
        <w:rFonts w:hint="default" w:ascii="Wingdings" w:hAnsi="Wingdings"/>
      </w:rPr>
    </w:lvl>
  </w:abstractNum>
  <w:abstractNum w:abstractNumId="2" w15:restartNumberingAfterBreak="0">
    <w:nsid w:val="1CFF15B8"/>
    <w:multiLevelType w:val="hybridMultilevel"/>
    <w:tmpl w:val="C75A78E4"/>
    <w:lvl w:ilvl="0" w:tplc="0C070001">
      <w:start w:val="1"/>
      <w:numFmt w:val="bullet"/>
      <w:lvlText w:val=""/>
      <w:lvlJc w:val="left"/>
      <w:pPr>
        <w:ind w:left="360" w:hanging="360"/>
      </w:pPr>
      <w:rPr>
        <w:rFonts w:hint="default" w:ascii="Symbol" w:hAnsi="Symbol"/>
      </w:rPr>
    </w:lvl>
    <w:lvl w:ilvl="1" w:tplc="0C070003" w:tentative="1">
      <w:start w:val="1"/>
      <w:numFmt w:val="bullet"/>
      <w:lvlText w:val="o"/>
      <w:lvlJc w:val="left"/>
      <w:pPr>
        <w:ind w:left="1080" w:hanging="360"/>
      </w:pPr>
      <w:rPr>
        <w:rFonts w:hint="default" w:ascii="Courier New" w:hAnsi="Courier New" w:cs="Courier New"/>
      </w:rPr>
    </w:lvl>
    <w:lvl w:ilvl="2" w:tplc="0C070005" w:tentative="1">
      <w:start w:val="1"/>
      <w:numFmt w:val="bullet"/>
      <w:lvlText w:val=""/>
      <w:lvlJc w:val="left"/>
      <w:pPr>
        <w:ind w:left="1800" w:hanging="360"/>
      </w:pPr>
      <w:rPr>
        <w:rFonts w:hint="default" w:ascii="Wingdings" w:hAnsi="Wingdings"/>
      </w:rPr>
    </w:lvl>
    <w:lvl w:ilvl="3" w:tplc="0C070001" w:tentative="1">
      <w:start w:val="1"/>
      <w:numFmt w:val="bullet"/>
      <w:lvlText w:val=""/>
      <w:lvlJc w:val="left"/>
      <w:pPr>
        <w:ind w:left="2520" w:hanging="360"/>
      </w:pPr>
      <w:rPr>
        <w:rFonts w:hint="default" w:ascii="Symbol" w:hAnsi="Symbol"/>
      </w:rPr>
    </w:lvl>
    <w:lvl w:ilvl="4" w:tplc="0C070003" w:tentative="1">
      <w:start w:val="1"/>
      <w:numFmt w:val="bullet"/>
      <w:lvlText w:val="o"/>
      <w:lvlJc w:val="left"/>
      <w:pPr>
        <w:ind w:left="3240" w:hanging="360"/>
      </w:pPr>
      <w:rPr>
        <w:rFonts w:hint="default" w:ascii="Courier New" w:hAnsi="Courier New" w:cs="Courier New"/>
      </w:rPr>
    </w:lvl>
    <w:lvl w:ilvl="5" w:tplc="0C070005" w:tentative="1">
      <w:start w:val="1"/>
      <w:numFmt w:val="bullet"/>
      <w:lvlText w:val=""/>
      <w:lvlJc w:val="left"/>
      <w:pPr>
        <w:ind w:left="3960" w:hanging="360"/>
      </w:pPr>
      <w:rPr>
        <w:rFonts w:hint="default" w:ascii="Wingdings" w:hAnsi="Wingdings"/>
      </w:rPr>
    </w:lvl>
    <w:lvl w:ilvl="6" w:tplc="0C070001" w:tentative="1">
      <w:start w:val="1"/>
      <w:numFmt w:val="bullet"/>
      <w:lvlText w:val=""/>
      <w:lvlJc w:val="left"/>
      <w:pPr>
        <w:ind w:left="4680" w:hanging="360"/>
      </w:pPr>
      <w:rPr>
        <w:rFonts w:hint="default" w:ascii="Symbol" w:hAnsi="Symbol"/>
      </w:rPr>
    </w:lvl>
    <w:lvl w:ilvl="7" w:tplc="0C070003" w:tentative="1">
      <w:start w:val="1"/>
      <w:numFmt w:val="bullet"/>
      <w:lvlText w:val="o"/>
      <w:lvlJc w:val="left"/>
      <w:pPr>
        <w:ind w:left="5400" w:hanging="360"/>
      </w:pPr>
      <w:rPr>
        <w:rFonts w:hint="default" w:ascii="Courier New" w:hAnsi="Courier New" w:cs="Courier New"/>
      </w:rPr>
    </w:lvl>
    <w:lvl w:ilvl="8" w:tplc="0C070005" w:tentative="1">
      <w:start w:val="1"/>
      <w:numFmt w:val="bullet"/>
      <w:lvlText w:val=""/>
      <w:lvlJc w:val="left"/>
      <w:pPr>
        <w:ind w:left="6120" w:hanging="360"/>
      </w:pPr>
      <w:rPr>
        <w:rFonts w:hint="default" w:ascii="Wingdings" w:hAnsi="Wingdings"/>
      </w:rPr>
    </w:lvl>
  </w:abstractNum>
  <w:abstractNum w:abstractNumId="3" w15:restartNumberingAfterBreak="0">
    <w:nsid w:val="26DA4279"/>
    <w:multiLevelType w:val="hybridMultilevel"/>
    <w:tmpl w:val="C708FB7C"/>
    <w:lvl w:ilvl="0" w:tplc="0C070001">
      <w:start w:val="1"/>
      <w:numFmt w:val="bullet"/>
      <w:lvlText w:val=""/>
      <w:lvlJc w:val="left"/>
      <w:pPr>
        <w:ind w:left="360" w:hanging="360"/>
      </w:pPr>
      <w:rPr>
        <w:rFonts w:hint="default" w:ascii="Symbol" w:hAnsi="Symbol"/>
      </w:rPr>
    </w:lvl>
    <w:lvl w:ilvl="1" w:tplc="0C070003" w:tentative="1">
      <w:start w:val="1"/>
      <w:numFmt w:val="bullet"/>
      <w:lvlText w:val="o"/>
      <w:lvlJc w:val="left"/>
      <w:pPr>
        <w:ind w:left="1080" w:hanging="360"/>
      </w:pPr>
      <w:rPr>
        <w:rFonts w:hint="default" w:ascii="Courier New" w:hAnsi="Courier New" w:cs="Courier New"/>
      </w:rPr>
    </w:lvl>
    <w:lvl w:ilvl="2" w:tplc="0C070005" w:tentative="1">
      <w:start w:val="1"/>
      <w:numFmt w:val="bullet"/>
      <w:lvlText w:val=""/>
      <w:lvlJc w:val="left"/>
      <w:pPr>
        <w:ind w:left="1800" w:hanging="360"/>
      </w:pPr>
      <w:rPr>
        <w:rFonts w:hint="default" w:ascii="Wingdings" w:hAnsi="Wingdings"/>
      </w:rPr>
    </w:lvl>
    <w:lvl w:ilvl="3" w:tplc="0C070001" w:tentative="1">
      <w:start w:val="1"/>
      <w:numFmt w:val="bullet"/>
      <w:lvlText w:val=""/>
      <w:lvlJc w:val="left"/>
      <w:pPr>
        <w:ind w:left="2520" w:hanging="360"/>
      </w:pPr>
      <w:rPr>
        <w:rFonts w:hint="default" w:ascii="Symbol" w:hAnsi="Symbol"/>
      </w:rPr>
    </w:lvl>
    <w:lvl w:ilvl="4" w:tplc="0C070003" w:tentative="1">
      <w:start w:val="1"/>
      <w:numFmt w:val="bullet"/>
      <w:lvlText w:val="o"/>
      <w:lvlJc w:val="left"/>
      <w:pPr>
        <w:ind w:left="3240" w:hanging="360"/>
      </w:pPr>
      <w:rPr>
        <w:rFonts w:hint="default" w:ascii="Courier New" w:hAnsi="Courier New" w:cs="Courier New"/>
      </w:rPr>
    </w:lvl>
    <w:lvl w:ilvl="5" w:tplc="0C070005" w:tentative="1">
      <w:start w:val="1"/>
      <w:numFmt w:val="bullet"/>
      <w:lvlText w:val=""/>
      <w:lvlJc w:val="left"/>
      <w:pPr>
        <w:ind w:left="3960" w:hanging="360"/>
      </w:pPr>
      <w:rPr>
        <w:rFonts w:hint="default" w:ascii="Wingdings" w:hAnsi="Wingdings"/>
      </w:rPr>
    </w:lvl>
    <w:lvl w:ilvl="6" w:tplc="0C070001" w:tentative="1">
      <w:start w:val="1"/>
      <w:numFmt w:val="bullet"/>
      <w:lvlText w:val=""/>
      <w:lvlJc w:val="left"/>
      <w:pPr>
        <w:ind w:left="4680" w:hanging="360"/>
      </w:pPr>
      <w:rPr>
        <w:rFonts w:hint="default" w:ascii="Symbol" w:hAnsi="Symbol"/>
      </w:rPr>
    </w:lvl>
    <w:lvl w:ilvl="7" w:tplc="0C070003" w:tentative="1">
      <w:start w:val="1"/>
      <w:numFmt w:val="bullet"/>
      <w:lvlText w:val="o"/>
      <w:lvlJc w:val="left"/>
      <w:pPr>
        <w:ind w:left="5400" w:hanging="360"/>
      </w:pPr>
      <w:rPr>
        <w:rFonts w:hint="default" w:ascii="Courier New" w:hAnsi="Courier New" w:cs="Courier New"/>
      </w:rPr>
    </w:lvl>
    <w:lvl w:ilvl="8" w:tplc="0C070005" w:tentative="1">
      <w:start w:val="1"/>
      <w:numFmt w:val="bullet"/>
      <w:lvlText w:val=""/>
      <w:lvlJc w:val="left"/>
      <w:pPr>
        <w:ind w:left="6120" w:hanging="360"/>
      </w:pPr>
      <w:rPr>
        <w:rFonts w:hint="default" w:ascii="Wingdings" w:hAnsi="Wingdings"/>
      </w:rPr>
    </w:lvl>
  </w:abstractNum>
  <w:abstractNum w:abstractNumId="4" w15:restartNumberingAfterBreak="0">
    <w:nsid w:val="274D67E3"/>
    <w:multiLevelType w:val="hybridMultilevel"/>
    <w:tmpl w:val="8402CDF8"/>
    <w:lvl w:ilvl="0" w:tplc="0C070001">
      <w:start w:val="1"/>
      <w:numFmt w:val="bullet"/>
      <w:lvlText w:val=""/>
      <w:lvlJc w:val="left"/>
      <w:pPr>
        <w:ind w:left="360" w:hanging="360"/>
      </w:pPr>
      <w:rPr>
        <w:rFonts w:hint="default" w:ascii="Symbol" w:hAnsi="Symbol"/>
      </w:rPr>
    </w:lvl>
    <w:lvl w:ilvl="1" w:tplc="0C070003" w:tentative="1">
      <w:start w:val="1"/>
      <w:numFmt w:val="bullet"/>
      <w:lvlText w:val="o"/>
      <w:lvlJc w:val="left"/>
      <w:pPr>
        <w:ind w:left="1080" w:hanging="360"/>
      </w:pPr>
      <w:rPr>
        <w:rFonts w:hint="default" w:ascii="Courier New" w:hAnsi="Courier New" w:cs="Courier New"/>
      </w:rPr>
    </w:lvl>
    <w:lvl w:ilvl="2" w:tplc="0C070005" w:tentative="1">
      <w:start w:val="1"/>
      <w:numFmt w:val="bullet"/>
      <w:lvlText w:val=""/>
      <w:lvlJc w:val="left"/>
      <w:pPr>
        <w:ind w:left="1800" w:hanging="360"/>
      </w:pPr>
      <w:rPr>
        <w:rFonts w:hint="default" w:ascii="Wingdings" w:hAnsi="Wingdings"/>
      </w:rPr>
    </w:lvl>
    <w:lvl w:ilvl="3" w:tplc="0C070001" w:tentative="1">
      <w:start w:val="1"/>
      <w:numFmt w:val="bullet"/>
      <w:lvlText w:val=""/>
      <w:lvlJc w:val="left"/>
      <w:pPr>
        <w:ind w:left="2520" w:hanging="360"/>
      </w:pPr>
      <w:rPr>
        <w:rFonts w:hint="default" w:ascii="Symbol" w:hAnsi="Symbol"/>
      </w:rPr>
    </w:lvl>
    <w:lvl w:ilvl="4" w:tplc="0C070003" w:tentative="1">
      <w:start w:val="1"/>
      <w:numFmt w:val="bullet"/>
      <w:lvlText w:val="o"/>
      <w:lvlJc w:val="left"/>
      <w:pPr>
        <w:ind w:left="3240" w:hanging="360"/>
      </w:pPr>
      <w:rPr>
        <w:rFonts w:hint="default" w:ascii="Courier New" w:hAnsi="Courier New" w:cs="Courier New"/>
      </w:rPr>
    </w:lvl>
    <w:lvl w:ilvl="5" w:tplc="0C070005" w:tentative="1">
      <w:start w:val="1"/>
      <w:numFmt w:val="bullet"/>
      <w:lvlText w:val=""/>
      <w:lvlJc w:val="left"/>
      <w:pPr>
        <w:ind w:left="3960" w:hanging="360"/>
      </w:pPr>
      <w:rPr>
        <w:rFonts w:hint="default" w:ascii="Wingdings" w:hAnsi="Wingdings"/>
      </w:rPr>
    </w:lvl>
    <w:lvl w:ilvl="6" w:tplc="0C070001" w:tentative="1">
      <w:start w:val="1"/>
      <w:numFmt w:val="bullet"/>
      <w:lvlText w:val=""/>
      <w:lvlJc w:val="left"/>
      <w:pPr>
        <w:ind w:left="4680" w:hanging="360"/>
      </w:pPr>
      <w:rPr>
        <w:rFonts w:hint="default" w:ascii="Symbol" w:hAnsi="Symbol"/>
      </w:rPr>
    </w:lvl>
    <w:lvl w:ilvl="7" w:tplc="0C070003" w:tentative="1">
      <w:start w:val="1"/>
      <w:numFmt w:val="bullet"/>
      <w:lvlText w:val="o"/>
      <w:lvlJc w:val="left"/>
      <w:pPr>
        <w:ind w:left="5400" w:hanging="360"/>
      </w:pPr>
      <w:rPr>
        <w:rFonts w:hint="default" w:ascii="Courier New" w:hAnsi="Courier New" w:cs="Courier New"/>
      </w:rPr>
    </w:lvl>
    <w:lvl w:ilvl="8" w:tplc="0C070005" w:tentative="1">
      <w:start w:val="1"/>
      <w:numFmt w:val="bullet"/>
      <w:lvlText w:val=""/>
      <w:lvlJc w:val="left"/>
      <w:pPr>
        <w:ind w:left="6120" w:hanging="360"/>
      </w:pPr>
      <w:rPr>
        <w:rFonts w:hint="default" w:ascii="Wingdings" w:hAnsi="Wingdings"/>
      </w:rPr>
    </w:lvl>
  </w:abstractNum>
  <w:abstractNum w:abstractNumId="5" w15:restartNumberingAfterBreak="0">
    <w:nsid w:val="345973EF"/>
    <w:multiLevelType w:val="hybridMultilevel"/>
    <w:tmpl w:val="BC0CB4E8"/>
    <w:lvl w:ilvl="0" w:tplc="0C070001">
      <w:start w:val="1"/>
      <w:numFmt w:val="bullet"/>
      <w:lvlText w:val=""/>
      <w:lvlJc w:val="left"/>
      <w:pPr>
        <w:ind w:left="360" w:hanging="360"/>
      </w:pPr>
      <w:rPr>
        <w:rFonts w:hint="default" w:ascii="Symbol" w:hAnsi="Symbol"/>
      </w:rPr>
    </w:lvl>
    <w:lvl w:ilvl="1" w:tplc="0C070003" w:tentative="1">
      <w:start w:val="1"/>
      <w:numFmt w:val="bullet"/>
      <w:lvlText w:val="o"/>
      <w:lvlJc w:val="left"/>
      <w:pPr>
        <w:ind w:left="1080" w:hanging="360"/>
      </w:pPr>
      <w:rPr>
        <w:rFonts w:hint="default" w:ascii="Courier New" w:hAnsi="Courier New" w:cs="Courier New"/>
      </w:rPr>
    </w:lvl>
    <w:lvl w:ilvl="2" w:tplc="0C070005" w:tentative="1">
      <w:start w:val="1"/>
      <w:numFmt w:val="bullet"/>
      <w:lvlText w:val=""/>
      <w:lvlJc w:val="left"/>
      <w:pPr>
        <w:ind w:left="1800" w:hanging="360"/>
      </w:pPr>
      <w:rPr>
        <w:rFonts w:hint="default" w:ascii="Wingdings" w:hAnsi="Wingdings"/>
      </w:rPr>
    </w:lvl>
    <w:lvl w:ilvl="3" w:tplc="0C070001" w:tentative="1">
      <w:start w:val="1"/>
      <w:numFmt w:val="bullet"/>
      <w:lvlText w:val=""/>
      <w:lvlJc w:val="left"/>
      <w:pPr>
        <w:ind w:left="2520" w:hanging="360"/>
      </w:pPr>
      <w:rPr>
        <w:rFonts w:hint="default" w:ascii="Symbol" w:hAnsi="Symbol"/>
      </w:rPr>
    </w:lvl>
    <w:lvl w:ilvl="4" w:tplc="0C070003" w:tentative="1">
      <w:start w:val="1"/>
      <w:numFmt w:val="bullet"/>
      <w:lvlText w:val="o"/>
      <w:lvlJc w:val="left"/>
      <w:pPr>
        <w:ind w:left="3240" w:hanging="360"/>
      </w:pPr>
      <w:rPr>
        <w:rFonts w:hint="default" w:ascii="Courier New" w:hAnsi="Courier New" w:cs="Courier New"/>
      </w:rPr>
    </w:lvl>
    <w:lvl w:ilvl="5" w:tplc="0C070005" w:tentative="1">
      <w:start w:val="1"/>
      <w:numFmt w:val="bullet"/>
      <w:lvlText w:val=""/>
      <w:lvlJc w:val="left"/>
      <w:pPr>
        <w:ind w:left="3960" w:hanging="360"/>
      </w:pPr>
      <w:rPr>
        <w:rFonts w:hint="default" w:ascii="Wingdings" w:hAnsi="Wingdings"/>
      </w:rPr>
    </w:lvl>
    <w:lvl w:ilvl="6" w:tplc="0C070001" w:tentative="1">
      <w:start w:val="1"/>
      <w:numFmt w:val="bullet"/>
      <w:lvlText w:val=""/>
      <w:lvlJc w:val="left"/>
      <w:pPr>
        <w:ind w:left="4680" w:hanging="360"/>
      </w:pPr>
      <w:rPr>
        <w:rFonts w:hint="default" w:ascii="Symbol" w:hAnsi="Symbol"/>
      </w:rPr>
    </w:lvl>
    <w:lvl w:ilvl="7" w:tplc="0C070003" w:tentative="1">
      <w:start w:val="1"/>
      <w:numFmt w:val="bullet"/>
      <w:lvlText w:val="o"/>
      <w:lvlJc w:val="left"/>
      <w:pPr>
        <w:ind w:left="5400" w:hanging="360"/>
      </w:pPr>
      <w:rPr>
        <w:rFonts w:hint="default" w:ascii="Courier New" w:hAnsi="Courier New" w:cs="Courier New"/>
      </w:rPr>
    </w:lvl>
    <w:lvl w:ilvl="8" w:tplc="0C070005" w:tentative="1">
      <w:start w:val="1"/>
      <w:numFmt w:val="bullet"/>
      <w:lvlText w:val=""/>
      <w:lvlJc w:val="left"/>
      <w:pPr>
        <w:ind w:left="6120" w:hanging="360"/>
      </w:pPr>
      <w:rPr>
        <w:rFonts w:hint="default" w:ascii="Wingdings" w:hAnsi="Wingdings"/>
      </w:rPr>
    </w:lvl>
  </w:abstractNum>
  <w:abstractNum w:abstractNumId="6" w15:restartNumberingAfterBreak="0">
    <w:nsid w:val="379E6F91"/>
    <w:multiLevelType w:val="hybridMultilevel"/>
    <w:tmpl w:val="B5E20BDE"/>
    <w:lvl w:ilvl="0" w:tplc="0C070001">
      <w:start w:val="1"/>
      <w:numFmt w:val="bullet"/>
      <w:lvlText w:val=""/>
      <w:lvlJc w:val="left"/>
      <w:pPr>
        <w:ind w:left="360" w:hanging="360"/>
      </w:pPr>
      <w:rPr>
        <w:rFonts w:hint="default" w:ascii="Symbol" w:hAnsi="Symbol"/>
      </w:rPr>
    </w:lvl>
    <w:lvl w:ilvl="1" w:tplc="0C070003" w:tentative="1">
      <w:start w:val="1"/>
      <w:numFmt w:val="bullet"/>
      <w:lvlText w:val="o"/>
      <w:lvlJc w:val="left"/>
      <w:pPr>
        <w:ind w:left="1080" w:hanging="360"/>
      </w:pPr>
      <w:rPr>
        <w:rFonts w:hint="default" w:ascii="Courier New" w:hAnsi="Courier New" w:cs="Courier New"/>
      </w:rPr>
    </w:lvl>
    <w:lvl w:ilvl="2" w:tplc="0C070005" w:tentative="1">
      <w:start w:val="1"/>
      <w:numFmt w:val="bullet"/>
      <w:lvlText w:val=""/>
      <w:lvlJc w:val="left"/>
      <w:pPr>
        <w:ind w:left="1800" w:hanging="360"/>
      </w:pPr>
      <w:rPr>
        <w:rFonts w:hint="default" w:ascii="Wingdings" w:hAnsi="Wingdings"/>
      </w:rPr>
    </w:lvl>
    <w:lvl w:ilvl="3" w:tplc="0C070001" w:tentative="1">
      <w:start w:val="1"/>
      <w:numFmt w:val="bullet"/>
      <w:lvlText w:val=""/>
      <w:lvlJc w:val="left"/>
      <w:pPr>
        <w:ind w:left="2520" w:hanging="360"/>
      </w:pPr>
      <w:rPr>
        <w:rFonts w:hint="default" w:ascii="Symbol" w:hAnsi="Symbol"/>
      </w:rPr>
    </w:lvl>
    <w:lvl w:ilvl="4" w:tplc="0C070003" w:tentative="1">
      <w:start w:val="1"/>
      <w:numFmt w:val="bullet"/>
      <w:lvlText w:val="o"/>
      <w:lvlJc w:val="left"/>
      <w:pPr>
        <w:ind w:left="3240" w:hanging="360"/>
      </w:pPr>
      <w:rPr>
        <w:rFonts w:hint="default" w:ascii="Courier New" w:hAnsi="Courier New" w:cs="Courier New"/>
      </w:rPr>
    </w:lvl>
    <w:lvl w:ilvl="5" w:tplc="0C070005" w:tentative="1">
      <w:start w:val="1"/>
      <w:numFmt w:val="bullet"/>
      <w:lvlText w:val=""/>
      <w:lvlJc w:val="left"/>
      <w:pPr>
        <w:ind w:left="3960" w:hanging="360"/>
      </w:pPr>
      <w:rPr>
        <w:rFonts w:hint="default" w:ascii="Wingdings" w:hAnsi="Wingdings"/>
      </w:rPr>
    </w:lvl>
    <w:lvl w:ilvl="6" w:tplc="0C070001" w:tentative="1">
      <w:start w:val="1"/>
      <w:numFmt w:val="bullet"/>
      <w:lvlText w:val=""/>
      <w:lvlJc w:val="left"/>
      <w:pPr>
        <w:ind w:left="4680" w:hanging="360"/>
      </w:pPr>
      <w:rPr>
        <w:rFonts w:hint="default" w:ascii="Symbol" w:hAnsi="Symbol"/>
      </w:rPr>
    </w:lvl>
    <w:lvl w:ilvl="7" w:tplc="0C070003" w:tentative="1">
      <w:start w:val="1"/>
      <w:numFmt w:val="bullet"/>
      <w:lvlText w:val="o"/>
      <w:lvlJc w:val="left"/>
      <w:pPr>
        <w:ind w:left="5400" w:hanging="360"/>
      </w:pPr>
      <w:rPr>
        <w:rFonts w:hint="default" w:ascii="Courier New" w:hAnsi="Courier New" w:cs="Courier New"/>
      </w:rPr>
    </w:lvl>
    <w:lvl w:ilvl="8" w:tplc="0C070005" w:tentative="1">
      <w:start w:val="1"/>
      <w:numFmt w:val="bullet"/>
      <w:lvlText w:val=""/>
      <w:lvlJc w:val="left"/>
      <w:pPr>
        <w:ind w:left="6120" w:hanging="360"/>
      </w:pPr>
      <w:rPr>
        <w:rFonts w:hint="default" w:ascii="Wingdings" w:hAnsi="Wingdings"/>
      </w:rPr>
    </w:lvl>
  </w:abstractNum>
  <w:abstractNum w:abstractNumId="7" w15:restartNumberingAfterBreak="0">
    <w:nsid w:val="39054200"/>
    <w:multiLevelType w:val="hybridMultilevel"/>
    <w:tmpl w:val="16168CD4"/>
    <w:lvl w:ilvl="0" w:tplc="0C070001">
      <w:start w:val="1"/>
      <w:numFmt w:val="bullet"/>
      <w:lvlText w:val=""/>
      <w:lvlJc w:val="left"/>
      <w:pPr>
        <w:ind w:left="360" w:hanging="360"/>
      </w:pPr>
      <w:rPr>
        <w:rFonts w:hint="default" w:ascii="Symbol" w:hAnsi="Symbol"/>
      </w:rPr>
    </w:lvl>
    <w:lvl w:ilvl="1" w:tplc="0C070003" w:tentative="1">
      <w:start w:val="1"/>
      <w:numFmt w:val="bullet"/>
      <w:lvlText w:val="o"/>
      <w:lvlJc w:val="left"/>
      <w:pPr>
        <w:ind w:left="1080" w:hanging="360"/>
      </w:pPr>
      <w:rPr>
        <w:rFonts w:hint="default" w:ascii="Courier New" w:hAnsi="Courier New" w:cs="Courier New"/>
      </w:rPr>
    </w:lvl>
    <w:lvl w:ilvl="2" w:tplc="0C070005" w:tentative="1">
      <w:start w:val="1"/>
      <w:numFmt w:val="bullet"/>
      <w:lvlText w:val=""/>
      <w:lvlJc w:val="left"/>
      <w:pPr>
        <w:ind w:left="1800" w:hanging="360"/>
      </w:pPr>
      <w:rPr>
        <w:rFonts w:hint="default" w:ascii="Wingdings" w:hAnsi="Wingdings"/>
      </w:rPr>
    </w:lvl>
    <w:lvl w:ilvl="3" w:tplc="0C070001" w:tentative="1">
      <w:start w:val="1"/>
      <w:numFmt w:val="bullet"/>
      <w:lvlText w:val=""/>
      <w:lvlJc w:val="left"/>
      <w:pPr>
        <w:ind w:left="2520" w:hanging="360"/>
      </w:pPr>
      <w:rPr>
        <w:rFonts w:hint="default" w:ascii="Symbol" w:hAnsi="Symbol"/>
      </w:rPr>
    </w:lvl>
    <w:lvl w:ilvl="4" w:tplc="0C070003" w:tentative="1">
      <w:start w:val="1"/>
      <w:numFmt w:val="bullet"/>
      <w:lvlText w:val="o"/>
      <w:lvlJc w:val="left"/>
      <w:pPr>
        <w:ind w:left="3240" w:hanging="360"/>
      </w:pPr>
      <w:rPr>
        <w:rFonts w:hint="default" w:ascii="Courier New" w:hAnsi="Courier New" w:cs="Courier New"/>
      </w:rPr>
    </w:lvl>
    <w:lvl w:ilvl="5" w:tplc="0C070005" w:tentative="1">
      <w:start w:val="1"/>
      <w:numFmt w:val="bullet"/>
      <w:lvlText w:val=""/>
      <w:lvlJc w:val="left"/>
      <w:pPr>
        <w:ind w:left="3960" w:hanging="360"/>
      </w:pPr>
      <w:rPr>
        <w:rFonts w:hint="default" w:ascii="Wingdings" w:hAnsi="Wingdings"/>
      </w:rPr>
    </w:lvl>
    <w:lvl w:ilvl="6" w:tplc="0C070001" w:tentative="1">
      <w:start w:val="1"/>
      <w:numFmt w:val="bullet"/>
      <w:lvlText w:val=""/>
      <w:lvlJc w:val="left"/>
      <w:pPr>
        <w:ind w:left="4680" w:hanging="360"/>
      </w:pPr>
      <w:rPr>
        <w:rFonts w:hint="default" w:ascii="Symbol" w:hAnsi="Symbol"/>
      </w:rPr>
    </w:lvl>
    <w:lvl w:ilvl="7" w:tplc="0C070003" w:tentative="1">
      <w:start w:val="1"/>
      <w:numFmt w:val="bullet"/>
      <w:lvlText w:val="o"/>
      <w:lvlJc w:val="left"/>
      <w:pPr>
        <w:ind w:left="5400" w:hanging="360"/>
      </w:pPr>
      <w:rPr>
        <w:rFonts w:hint="default" w:ascii="Courier New" w:hAnsi="Courier New" w:cs="Courier New"/>
      </w:rPr>
    </w:lvl>
    <w:lvl w:ilvl="8" w:tplc="0C070005" w:tentative="1">
      <w:start w:val="1"/>
      <w:numFmt w:val="bullet"/>
      <w:lvlText w:val=""/>
      <w:lvlJc w:val="left"/>
      <w:pPr>
        <w:ind w:left="6120" w:hanging="360"/>
      </w:pPr>
      <w:rPr>
        <w:rFonts w:hint="default" w:ascii="Wingdings" w:hAnsi="Wingdings"/>
      </w:rPr>
    </w:lvl>
  </w:abstractNum>
  <w:abstractNum w:abstractNumId="8" w15:restartNumberingAfterBreak="0">
    <w:nsid w:val="3DD26489"/>
    <w:multiLevelType w:val="hybridMultilevel"/>
    <w:tmpl w:val="64A22C92"/>
    <w:lvl w:ilvl="0" w:tplc="0C070001">
      <w:start w:val="1"/>
      <w:numFmt w:val="bullet"/>
      <w:lvlText w:val=""/>
      <w:lvlJc w:val="left"/>
      <w:pPr>
        <w:ind w:left="360" w:hanging="360"/>
      </w:pPr>
      <w:rPr>
        <w:rFonts w:hint="default" w:ascii="Symbol" w:hAnsi="Symbol"/>
      </w:rPr>
    </w:lvl>
    <w:lvl w:ilvl="1" w:tplc="0C070003" w:tentative="1">
      <w:start w:val="1"/>
      <w:numFmt w:val="bullet"/>
      <w:lvlText w:val="o"/>
      <w:lvlJc w:val="left"/>
      <w:pPr>
        <w:ind w:left="1080" w:hanging="360"/>
      </w:pPr>
      <w:rPr>
        <w:rFonts w:hint="default" w:ascii="Courier New" w:hAnsi="Courier New" w:cs="Courier New"/>
      </w:rPr>
    </w:lvl>
    <w:lvl w:ilvl="2" w:tplc="0C070005" w:tentative="1">
      <w:start w:val="1"/>
      <w:numFmt w:val="bullet"/>
      <w:lvlText w:val=""/>
      <w:lvlJc w:val="left"/>
      <w:pPr>
        <w:ind w:left="1800" w:hanging="360"/>
      </w:pPr>
      <w:rPr>
        <w:rFonts w:hint="default" w:ascii="Wingdings" w:hAnsi="Wingdings"/>
      </w:rPr>
    </w:lvl>
    <w:lvl w:ilvl="3" w:tplc="0C070001" w:tentative="1">
      <w:start w:val="1"/>
      <w:numFmt w:val="bullet"/>
      <w:lvlText w:val=""/>
      <w:lvlJc w:val="left"/>
      <w:pPr>
        <w:ind w:left="2520" w:hanging="360"/>
      </w:pPr>
      <w:rPr>
        <w:rFonts w:hint="default" w:ascii="Symbol" w:hAnsi="Symbol"/>
      </w:rPr>
    </w:lvl>
    <w:lvl w:ilvl="4" w:tplc="0C070003" w:tentative="1">
      <w:start w:val="1"/>
      <w:numFmt w:val="bullet"/>
      <w:lvlText w:val="o"/>
      <w:lvlJc w:val="left"/>
      <w:pPr>
        <w:ind w:left="3240" w:hanging="360"/>
      </w:pPr>
      <w:rPr>
        <w:rFonts w:hint="default" w:ascii="Courier New" w:hAnsi="Courier New" w:cs="Courier New"/>
      </w:rPr>
    </w:lvl>
    <w:lvl w:ilvl="5" w:tplc="0C070005" w:tentative="1">
      <w:start w:val="1"/>
      <w:numFmt w:val="bullet"/>
      <w:lvlText w:val=""/>
      <w:lvlJc w:val="left"/>
      <w:pPr>
        <w:ind w:left="3960" w:hanging="360"/>
      </w:pPr>
      <w:rPr>
        <w:rFonts w:hint="default" w:ascii="Wingdings" w:hAnsi="Wingdings"/>
      </w:rPr>
    </w:lvl>
    <w:lvl w:ilvl="6" w:tplc="0C070001" w:tentative="1">
      <w:start w:val="1"/>
      <w:numFmt w:val="bullet"/>
      <w:lvlText w:val=""/>
      <w:lvlJc w:val="left"/>
      <w:pPr>
        <w:ind w:left="4680" w:hanging="360"/>
      </w:pPr>
      <w:rPr>
        <w:rFonts w:hint="default" w:ascii="Symbol" w:hAnsi="Symbol"/>
      </w:rPr>
    </w:lvl>
    <w:lvl w:ilvl="7" w:tplc="0C070003" w:tentative="1">
      <w:start w:val="1"/>
      <w:numFmt w:val="bullet"/>
      <w:lvlText w:val="o"/>
      <w:lvlJc w:val="left"/>
      <w:pPr>
        <w:ind w:left="5400" w:hanging="360"/>
      </w:pPr>
      <w:rPr>
        <w:rFonts w:hint="default" w:ascii="Courier New" w:hAnsi="Courier New" w:cs="Courier New"/>
      </w:rPr>
    </w:lvl>
    <w:lvl w:ilvl="8" w:tplc="0C070005" w:tentative="1">
      <w:start w:val="1"/>
      <w:numFmt w:val="bullet"/>
      <w:lvlText w:val=""/>
      <w:lvlJc w:val="left"/>
      <w:pPr>
        <w:ind w:left="6120" w:hanging="360"/>
      </w:pPr>
      <w:rPr>
        <w:rFonts w:hint="default" w:ascii="Wingdings" w:hAnsi="Wingdings"/>
      </w:rPr>
    </w:lvl>
  </w:abstractNum>
  <w:abstractNum w:abstractNumId="9" w15:restartNumberingAfterBreak="0">
    <w:nsid w:val="45FD43E1"/>
    <w:multiLevelType w:val="hybridMultilevel"/>
    <w:tmpl w:val="B1687CC6"/>
    <w:lvl w:ilvl="0" w:tplc="0C070001">
      <w:start w:val="1"/>
      <w:numFmt w:val="bullet"/>
      <w:lvlText w:val=""/>
      <w:lvlJc w:val="left"/>
      <w:pPr>
        <w:ind w:left="360" w:hanging="360"/>
      </w:pPr>
      <w:rPr>
        <w:rFonts w:hint="default" w:ascii="Symbol" w:hAnsi="Symbol"/>
      </w:rPr>
    </w:lvl>
    <w:lvl w:ilvl="1" w:tplc="0C070003" w:tentative="1">
      <w:start w:val="1"/>
      <w:numFmt w:val="bullet"/>
      <w:lvlText w:val="o"/>
      <w:lvlJc w:val="left"/>
      <w:pPr>
        <w:ind w:left="1080" w:hanging="360"/>
      </w:pPr>
      <w:rPr>
        <w:rFonts w:hint="default" w:ascii="Courier New" w:hAnsi="Courier New" w:cs="Courier New"/>
      </w:rPr>
    </w:lvl>
    <w:lvl w:ilvl="2" w:tplc="0C070005" w:tentative="1">
      <w:start w:val="1"/>
      <w:numFmt w:val="bullet"/>
      <w:lvlText w:val=""/>
      <w:lvlJc w:val="left"/>
      <w:pPr>
        <w:ind w:left="1800" w:hanging="360"/>
      </w:pPr>
      <w:rPr>
        <w:rFonts w:hint="default" w:ascii="Wingdings" w:hAnsi="Wingdings"/>
      </w:rPr>
    </w:lvl>
    <w:lvl w:ilvl="3" w:tplc="0C070001" w:tentative="1">
      <w:start w:val="1"/>
      <w:numFmt w:val="bullet"/>
      <w:lvlText w:val=""/>
      <w:lvlJc w:val="left"/>
      <w:pPr>
        <w:ind w:left="2520" w:hanging="360"/>
      </w:pPr>
      <w:rPr>
        <w:rFonts w:hint="default" w:ascii="Symbol" w:hAnsi="Symbol"/>
      </w:rPr>
    </w:lvl>
    <w:lvl w:ilvl="4" w:tplc="0C070003" w:tentative="1">
      <w:start w:val="1"/>
      <w:numFmt w:val="bullet"/>
      <w:lvlText w:val="o"/>
      <w:lvlJc w:val="left"/>
      <w:pPr>
        <w:ind w:left="3240" w:hanging="360"/>
      </w:pPr>
      <w:rPr>
        <w:rFonts w:hint="default" w:ascii="Courier New" w:hAnsi="Courier New" w:cs="Courier New"/>
      </w:rPr>
    </w:lvl>
    <w:lvl w:ilvl="5" w:tplc="0C070005" w:tentative="1">
      <w:start w:val="1"/>
      <w:numFmt w:val="bullet"/>
      <w:lvlText w:val=""/>
      <w:lvlJc w:val="left"/>
      <w:pPr>
        <w:ind w:left="3960" w:hanging="360"/>
      </w:pPr>
      <w:rPr>
        <w:rFonts w:hint="default" w:ascii="Wingdings" w:hAnsi="Wingdings"/>
      </w:rPr>
    </w:lvl>
    <w:lvl w:ilvl="6" w:tplc="0C070001" w:tentative="1">
      <w:start w:val="1"/>
      <w:numFmt w:val="bullet"/>
      <w:lvlText w:val=""/>
      <w:lvlJc w:val="left"/>
      <w:pPr>
        <w:ind w:left="4680" w:hanging="360"/>
      </w:pPr>
      <w:rPr>
        <w:rFonts w:hint="default" w:ascii="Symbol" w:hAnsi="Symbol"/>
      </w:rPr>
    </w:lvl>
    <w:lvl w:ilvl="7" w:tplc="0C070003" w:tentative="1">
      <w:start w:val="1"/>
      <w:numFmt w:val="bullet"/>
      <w:lvlText w:val="o"/>
      <w:lvlJc w:val="left"/>
      <w:pPr>
        <w:ind w:left="5400" w:hanging="360"/>
      </w:pPr>
      <w:rPr>
        <w:rFonts w:hint="default" w:ascii="Courier New" w:hAnsi="Courier New" w:cs="Courier New"/>
      </w:rPr>
    </w:lvl>
    <w:lvl w:ilvl="8" w:tplc="0C070005" w:tentative="1">
      <w:start w:val="1"/>
      <w:numFmt w:val="bullet"/>
      <w:lvlText w:val=""/>
      <w:lvlJc w:val="left"/>
      <w:pPr>
        <w:ind w:left="6120" w:hanging="360"/>
      </w:pPr>
      <w:rPr>
        <w:rFonts w:hint="default" w:ascii="Wingdings" w:hAnsi="Wingdings"/>
      </w:rPr>
    </w:lvl>
  </w:abstractNum>
  <w:abstractNum w:abstractNumId="10" w15:restartNumberingAfterBreak="0">
    <w:nsid w:val="461D182F"/>
    <w:multiLevelType w:val="hybridMultilevel"/>
    <w:tmpl w:val="129075C2"/>
    <w:lvl w:ilvl="0" w:tplc="0C070001">
      <w:start w:val="1"/>
      <w:numFmt w:val="bullet"/>
      <w:lvlText w:val=""/>
      <w:lvlJc w:val="left"/>
      <w:pPr>
        <w:ind w:left="360" w:hanging="360"/>
      </w:pPr>
      <w:rPr>
        <w:rFonts w:hint="default" w:ascii="Symbol" w:hAnsi="Symbol"/>
      </w:rPr>
    </w:lvl>
    <w:lvl w:ilvl="1" w:tplc="0C070003" w:tentative="1">
      <w:start w:val="1"/>
      <w:numFmt w:val="bullet"/>
      <w:lvlText w:val="o"/>
      <w:lvlJc w:val="left"/>
      <w:pPr>
        <w:ind w:left="1080" w:hanging="360"/>
      </w:pPr>
      <w:rPr>
        <w:rFonts w:hint="default" w:ascii="Courier New" w:hAnsi="Courier New" w:cs="Courier New"/>
      </w:rPr>
    </w:lvl>
    <w:lvl w:ilvl="2" w:tplc="0C070005" w:tentative="1">
      <w:start w:val="1"/>
      <w:numFmt w:val="bullet"/>
      <w:lvlText w:val=""/>
      <w:lvlJc w:val="left"/>
      <w:pPr>
        <w:ind w:left="1800" w:hanging="360"/>
      </w:pPr>
      <w:rPr>
        <w:rFonts w:hint="default" w:ascii="Wingdings" w:hAnsi="Wingdings"/>
      </w:rPr>
    </w:lvl>
    <w:lvl w:ilvl="3" w:tplc="0C070001" w:tentative="1">
      <w:start w:val="1"/>
      <w:numFmt w:val="bullet"/>
      <w:lvlText w:val=""/>
      <w:lvlJc w:val="left"/>
      <w:pPr>
        <w:ind w:left="2520" w:hanging="360"/>
      </w:pPr>
      <w:rPr>
        <w:rFonts w:hint="default" w:ascii="Symbol" w:hAnsi="Symbol"/>
      </w:rPr>
    </w:lvl>
    <w:lvl w:ilvl="4" w:tplc="0C070003" w:tentative="1">
      <w:start w:val="1"/>
      <w:numFmt w:val="bullet"/>
      <w:lvlText w:val="o"/>
      <w:lvlJc w:val="left"/>
      <w:pPr>
        <w:ind w:left="3240" w:hanging="360"/>
      </w:pPr>
      <w:rPr>
        <w:rFonts w:hint="default" w:ascii="Courier New" w:hAnsi="Courier New" w:cs="Courier New"/>
      </w:rPr>
    </w:lvl>
    <w:lvl w:ilvl="5" w:tplc="0C070005" w:tentative="1">
      <w:start w:val="1"/>
      <w:numFmt w:val="bullet"/>
      <w:lvlText w:val=""/>
      <w:lvlJc w:val="left"/>
      <w:pPr>
        <w:ind w:left="3960" w:hanging="360"/>
      </w:pPr>
      <w:rPr>
        <w:rFonts w:hint="default" w:ascii="Wingdings" w:hAnsi="Wingdings"/>
      </w:rPr>
    </w:lvl>
    <w:lvl w:ilvl="6" w:tplc="0C070001" w:tentative="1">
      <w:start w:val="1"/>
      <w:numFmt w:val="bullet"/>
      <w:lvlText w:val=""/>
      <w:lvlJc w:val="left"/>
      <w:pPr>
        <w:ind w:left="4680" w:hanging="360"/>
      </w:pPr>
      <w:rPr>
        <w:rFonts w:hint="default" w:ascii="Symbol" w:hAnsi="Symbol"/>
      </w:rPr>
    </w:lvl>
    <w:lvl w:ilvl="7" w:tplc="0C070003" w:tentative="1">
      <w:start w:val="1"/>
      <w:numFmt w:val="bullet"/>
      <w:lvlText w:val="o"/>
      <w:lvlJc w:val="left"/>
      <w:pPr>
        <w:ind w:left="5400" w:hanging="360"/>
      </w:pPr>
      <w:rPr>
        <w:rFonts w:hint="default" w:ascii="Courier New" w:hAnsi="Courier New" w:cs="Courier New"/>
      </w:rPr>
    </w:lvl>
    <w:lvl w:ilvl="8" w:tplc="0C070005" w:tentative="1">
      <w:start w:val="1"/>
      <w:numFmt w:val="bullet"/>
      <w:lvlText w:val=""/>
      <w:lvlJc w:val="left"/>
      <w:pPr>
        <w:ind w:left="6120" w:hanging="360"/>
      </w:pPr>
      <w:rPr>
        <w:rFonts w:hint="default" w:ascii="Wingdings" w:hAnsi="Wingdings"/>
      </w:rPr>
    </w:lvl>
  </w:abstractNum>
  <w:abstractNum w:abstractNumId="11" w15:restartNumberingAfterBreak="0">
    <w:nsid w:val="487336A9"/>
    <w:multiLevelType w:val="hybridMultilevel"/>
    <w:tmpl w:val="543C04C0"/>
    <w:lvl w:ilvl="0" w:tplc="0C070001">
      <w:start w:val="1"/>
      <w:numFmt w:val="bullet"/>
      <w:lvlText w:val=""/>
      <w:lvlJc w:val="left"/>
      <w:pPr>
        <w:ind w:left="360" w:hanging="360"/>
      </w:pPr>
      <w:rPr>
        <w:rFonts w:hint="default" w:ascii="Symbol" w:hAnsi="Symbol"/>
      </w:rPr>
    </w:lvl>
    <w:lvl w:ilvl="1" w:tplc="0C070003" w:tentative="1">
      <w:start w:val="1"/>
      <w:numFmt w:val="bullet"/>
      <w:lvlText w:val="o"/>
      <w:lvlJc w:val="left"/>
      <w:pPr>
        <w:ind w:left="1080" w:hanging="360"/>
      </w:pPr>
      <w:rPr>
        <w:rFonts w:hint="default" w:ascii="Courier New" w:hAnsi="Courier New" w:cs="Courier New"/>
      </w:rPr>
    </w:lvl>
    <w:lvl w:ilvl="2" w:tplc="0C070005" w:tentative="1">
      <w:start w:val="1"/>
      <w:numFmt w:val="bullet"/>
      <w:lvlText w:val=""/>
      <w:lvlJc w:val="left"/>
      <w:pPr>
        <w:ind w:left="1800" w:hanging="360"/>
      </w:pPr>
      <w:rPr>
        <w:rFonts w:hint="default" w:ascii="Wingdings" w:hAnsi="Wingdings"/>
      </w:rPr>
    </w:lvl>
    <w:lvl w:ilvl="3" w:tplc="0C070001" w:tentative="1">
      <w:start w:val="1"/>
      <w:numFmt w:val="bullet"/>
      <w:lvlText w:val=""/>
      <w:lvlJc w:val="left"/>
      <w:pPr>
        <w:ind w:left="2520" w:hanging="360"/>
      </w:pPr>
      <w:rPr>
        <w:rFonts w:hint="default" w:ascii="Symbol" w:hAnsi="Symbol"/>
      </w:rPr>
    </w:lvl>
    <w:lvl w:ilvl="4" w:tplc="0C070003" w:tentative="1">
      <w:start w:val="1"/>
      <w:numFmt w:val="bullet"/>
      <w:lvlText w:val="o"/>
      <w:lvlJc w:val="left"/>
      <w:pPr>
        <w:ind w:left="3240" w:hanging="360"/>
      </w:pPr>
      <w:rPr>
        <w:rFonts w:hint="default" w:ascii="Courier New" w:hAnsi="Courier New" w:cs="Courier New"/>
      </w:rPr>
    </w:lvl>
    <w:lvl w:ilvl="5" w:tplc="0C070005" w:tentative="1">
      <w:start w:val="1"/>
      <w:numFmt w:val="bullet"/>
      <w:lvlText w:val=""/>
      <w:lvlJc w:val="left"/>
      <w:pPr>
        <w:ind w:left="3960" w:hanging="360"/>
      </w:pPr>
      <w:rPr>
        <w:rFonts w:hint="default" w:ascii="Wingdings" w:hAnsi="Wingdings"/>
      </w:rPr>
    </w:lvl>
    <w:lvl w:ilvl="6" w:tplc="0C070001" w:tentative="1">
      <w:start w:val="1"/>
      <w:numFmt w:val="bullet"/>
      <w:lvlText w:val=""/>
      <w:lvlJc w:val="left"/>
      <w:pPr>
        <w:ind w:left="4680" w:hanging="360"/>
      </w:pPr>
      <w:rPr>
        <w:rFonts w:hint="default" w:ascii="Symbol" w:hAnsi="Symbol"/>
      </w:rPr>
    </w:lvl>
    <w:lvl w:ilvl="7" w:tplc="0C070003" w:tentative="1">
      <w:start w:val="1"/>
      <w:numFmt w:val="bullet"/>
      <w:lvlText w:val="o"/>
      <w:lvlJc w:val="left"/>
      <w:pPr>
        <w:ind w:left="5400" w:hanging="360"/>
      </w:pPr>
      <w:rPr>
        <w:rFonts w:hint="default" w:ascii="Courier New" w:hAnsi="Courier New" w:cs="Courier New"/>
      </w:rPr>
    </w:lvl>
    <w:lvl w:ilvl="8" w:tplc="0C070005" w:tentative="1">
      <w:start w:val="1"/>
      <w:numFmt w:val="bullet"/>
      <w:lvlText w:val=""/>
      <w:lvlJc w:val="left"/>
      <w:pPr>
        <w:ind w:left="6120" w:hanging="360"/>
      </w:pPr>
      <w:rPr>
        <w:rFonts w:hint="default" w:ascii="Wingdings" w:hAnsi="Wingdings"/>
      </w:rPr>
    </w:lvl>
  </w:abstractNum>
  <w:abstractNum w:abstractNumId="12" w15:restartNumberingAfterBreak="0">
    <w:nsid w:val="48F407EE"/>
    <w:multiLevelType w:val="hybridMultilevel"/>
    <w:tmpl w:val="BDA63ACE"/>
    <w:lvl w:ilvl="0" w:tplc="0C070001">
      <w:start w:val="1"/>
      <w:numFmt w:val="bullet"/>
      <w:lvlText w:val=""/>
      <w:lvlJc w:val="left"/>
      <w:pPr>
        <w:ind w:left="360" w:hanging="360"/>
      </w:pPr>
      <w:rPr>
        <w:rFonts w:hint="default" w:ascii="Symbol" w:hAnsi="Symbol"/>
      </w:rPr>
    </w:lvl>
    <w:lvl w:ilvl="1" w:tplc="0C070003" w:tentative="1">
      <w:start w:val="1"/>
      <w:numFmt w:val="bullet"/>
      <w:lvlText w:val="o"/>
      <w:lvlJc w:val="left"/>
      <w:pPr>
        <w:ind w:left="1080" w:hanging="360"/>
      </w:pPr>
      <w:rPr>
        <w:rFonts w:hint="default" w:ascii="Courier New" w:hAnsi="Courier New" w:cs="Courier New"/>
      </w:rPr>
    </w:lvl>
    <w:lvl w:ilvl="2" w:tplc="0C070005" w:tentative="1">
      <w:start w:val="1"/>
      <w:numFmt w:val="bullet"/>
      <w:lvlText w:val=""/>
      <w:lvlJc w:val="left"/>
      <w:pPr>
        <w:ind w:left="1800" w:hanging="360"/>
      </w:pPr>
      <w:rPr>
        <w:rFonts w:hint="default" w:ascii="Wingdings" w:hAnsi="Wingdings"/>
      </w:rPr>
    </w:lvl>
    <w:lvl w:ilvl="3" w:tplc="0C070001" w:tentative="1">
      <w:start w:val="1"/>
      <w:numFmt w:val="bullet"/>
      <w:lvlText w:val=""/>
      <w:lvlJc w:val="left"/>
      <w:pPr>
        <w:ind w:left="2520" w:hanging="360"/>
      </w:pPr>
      <w:rPr>
        <w:rFonts w:hint="default" w:ascii="Symbol" w:hAnsi="Symbol"/>
      </w:rPr>
    </w:lvl>
    <w:lvl w:ilvl="4" w:tplc="0C070003" w:tentative="1">
      <w:start w:val="1"/>
      <w:numFmt w:val="bullet"/>
      <w:lvlText w:val="o"/>
      <w:lvlJc w:val="left"/>
      <w:pPr>
        <w:ind w:left="3240" w:hanging="360"/>
      </w:pPr>
      <w:rPr>
        <w:rFonts w:hint="default" w:ascii="Courier New" w:hAnsi="Courier New" w:cs="Courier New"/>
      </w:rPr>
    </w:lvl>
    <w:lvl w:ilvl="5" w:tplc="0C070005" w:tentative="1">
      <w:start w:val="1"/>
      <w:numFmt w:val="bullet"/>
      <w:lvlText w:val=""/>
      <w:lvlJc w:val="left"/>
      <w:pPr>
        <w:ind w:left="3960" w:hanging="360"/>
      </w:pPr>
      <w:rPr>
        <w:rFonts w:hint="default" w:ascii="Wingdings" w:hAnsi="Wingdings"/>
      </w:rPr>
    </w:lvl>
    <w:lvl w:ilvl="6" w:tplc="0C070001" w:tentative="1">
      <w:start w:val="1"/>
      <w:numFmt w:val="bullet"/>
      <w:lvlText w:val=""/>
      <w:lvlJc w:val="left"/>
      <w:pPr>
        <w:ind w:left="4680" w:hanging="360"/>
      </w:pPr>
      <w:rPr>
        <w:rFonts w:hint="default" w:ascii="Symbol" w:hAnsi="Symbol"/>
      </w:rPr>
    </w:lvl>
    <w:lvl w:ilvl="7" w:tplc="0C070003" w:tentative="1">
      <w:start w:val="1"/>
      <w:numFmt w:val="bullet"/>
      <w:lvlText w:val="o"/>
      <w:lvlJc w:val="left"/>
      <w:pPr>
        <w:ind w:left="5400" w:hanging="360"/>
      </w:pPr>
      <w:rPr>
        <w:rFonts w:hint="default" w:ascii="Courier New" w:hAnsi="Courier New" w:cs="Courier New"/>
      </w:rPr>
    </w:lvl>
    <w:lvl w:ilvl="8" w:tplc="0C070005" w:tentative="1">
      <w:start w:val="1"/>
      <w:numFmt w:val="bullet"/>
      <w:lvlText w:val=""/>
      <w:lvlJc w:val="left"/>
      <w:pPr>
        <w:ind w:left="6120" w:hanging="360"/>
      </w:pPr>
      <w:rPr>
        <w:rFonts w:hint="default" w:ascii="Wingdings" w:hAnsi="Wingdings"/>
      </w:rPr>
    </w:lvl>
  </w:abstractNum>
  <w:abstractNum w:abstractNumId="13" w15:restartNumberingAfterBreak="0">
    <w:nsid w:val="4ED636EE"/>
    <w:multiLevelType w:val="hybridMultilevel"/>
    <w:tmpl w:val="25CEBF2E"/>
    <w:lvl w:ilvl="0" w:tplc="0C070001">
      <w:start w:val="1"/>
      <w:numFmt w:val="bullet"/>
      <w:lvlText w:val=""/>
      <w:lvlJc w:val="left"/>
      <w:pPr>
        <w:ind w:left="360" w:hanging="360"/>
      </w:pPr>
      <w:rPr>
        <w:rFonts w:hint="default" w:ascii="Symbol" w:hAnsi="Symbol"/>
      </w:rPr>
    </w:lvl>
    <w:lvl w:ilvl="1" w:tplc="0C070003" w:tentative="1">
      <w:start w:val="1"/>
      <w:numFmt w:val="bullet"/>
      <w:lvlText w:val="o"/>
      <w:lvlJc w:val="left"/>
      <w:pPr>
        <w:ind w:left="1080" w:hanging="360"/>
      </w:pPr>
      <w:rPr>
        <w:rFonts w:hint="default" w:ascii="Courier New" w:hAnsi="Courier New" w:cs="Courier New"/>
      </w:rPr>
    </w:lvl>
    <w:lvl w:ilvl="2" w:tplc="0C070005" w:tentative="1">
      <w:start w:val="1"/>
      <w:numFmt w:val="bullet"/>
      <w:lvlText w:val=""/>
      <w:lvlJc w:val="left"/>
      <w:pPr>
        <w:ind w:left="1800" w:hanging="360"/>
      </w:pPr>
      <w:rPr>
        <w:rFonts w:hint="default" w:ascii="Wingdings" w:hAnsi="Wingdings"/>
      </w:rPr>
    </w:lvl>
    <w:lvl w:ilvl="3" w:tplc="0C070001" w:tentative="1">
      <w:start w:val="1"/>
      <w:numFmt w:val="bullet"/>
      <w:lvlText w:val=""/>
      <w:lvlJc w:val="left"/>
      <w:pPr>
        <w:ind w:left="2520" w:hanging="360"/>
      </w:pPr>
      <w:rPr>
        <w:rFonts w:hint="default" w:ascii="Symbol" w:hAnsi="Symbol"/>
      </w:rPr>
    </w:lvl>
    <w:lvl w:ilvl="4" w:tplc="0C070003" w:tentative="1">
      <w:start w:val="1"/>
      <w:numFmt w:val="bullet"/>
      <w:lvlText w:val="o"/>
      <w:lvlJc w:val="left"/>
      <w:pPr>
        <w:ind w:left="3240" w:hanging="360"/>
      </w:pPr>
      <w:rPr>
        <w:rFonts w:hint="default" w:ascii="Courier New" w:hAnsi="Courier New" w:cs="Courier New"/>
      </w:rPr>
    </w:lvl>
    <w:lvl w:ilvl="5" w:tplc="0C070005" w:tentative="1">
      <w:start w:val="1"/>
      <w:numFmt w:val="bullet"/>
      <w:lvlText w:val=""/>
      <w:lvlJc w:val="left"/>
      <w:pPr>
        <w:ind w:left="3960" w:hanging="360"/>
      </w:pPr>
      <w:rPr>
        <w:rFonts w:hint="default" w:ascii="Wingdings" w:hAnsi="Wingdings"/>
      </w:rPr>
    </w:lvl>
    <w:lvl w:ilvl="6" w:tplc="0C070001" w:tentative="1">
      <w:start w:val="1"/>
      <w:numFmt w:val="bullet"/>
      <w:lvlText w:val=""/>
      <w:lvlJc w:val="left"/>
      <w:pPr>
        <w:ind w:left="4680" w:hanging="360"/>
      </w:pPr>
      <w:rPr>
        <w:rFonts w:hint="default" w:ascii="Symbol" w:hAnsi="Symbol"/>
      </w:rPr>
    </w:lvl>
    <w:lvl w:ilvl="7" w:tplc="0C070003" w:tentative="1">
      <w:start w:val="1"/>
      <w:numFmt w:val="bullet"/>
      <w:lvlText w:val="o"/>
      <w:lvlJc w:val="left"/>
      <w:pPr>
        <w:ind w:left="5400" w:hanging="360"/>
      </w:pPr>
      <w:rPr>
        <w:rFonts w:hint="default" w:ascii="Courier New" w:hAnsi="Courier New" w:cs="Courier New"/>
      </w:rPr>
    </w:lvl>
    <w:lvl w:ilvl="8" w:tplc="0C070005" w:tentative="1">
      <w:start w:val="1"/>
      <w:numFmt w:val="bullet"/>
      <w:lvlText w:val=""/>
      <w:lvlJc w:val="left"/>
      <w:pPr>
        <w:ind w:left="6120" w:hanging="360"/>
      </w:pPr>
      <w:rPr>
        <w:rFonts w:hint="default" w:ascii="Wingdings" w:hAnsi="Wingdings"/>
      </w:rPr>
    </w:lvl>
  </w:abstractNum>
  <w:abstractNum w:abstractNumId="14" w15:restartNumberingAfterBreak="0">
    <w:nsid w:val="62912498"/>
    <w:multiLevelType w:val="hybridMultilevel"/>
    <w:tmpl w:val="31C83046"/>
    <w:lvl w:ilvl="0" w:tplc="0C070001">
      <w:start w:val="1"/>
      <w:numFmt w:val="bullet"/>
      <w:lvlText w:val=""/>
      <w:lvlJc w:val="left"/>
      <w:pPr>
        <w:ind w:left="360" w:hanging="360"/>
      </w:pPr>
      <w:rPr>
        <w:rFonts w:hint="default" w:ascii="Symbol" w:hAnsi="Symbol"/>
      </w:rPr>
    </w:lvl>
    <w:lvl w:ilvl="1" w:tplc="0C070003" w:tentative="1">
      <w:start w:val="1"/>
      <w:numFmt w:val="bullet"/>
      <w:lvlText w:val="o"/>
      <w:lvlJc w:val="left"/>
      <w:pPr>
        <w:ind w:left="1080" w:hanging="360"/>
      </w:pPr>
      <w:rPr>
        <w:rFonts w:hint="default" w:ascii="Courier New" w:hAnsi="Courier New" w:cs="Courier New"/>
      </w:rPr>
    </w:lvl>
    <w:lvl w:ilvl="2" w:tplc="0C070005" w:tentative="1">
      <w:start w:val="1"/>
      <w:numFmt w:val="bullet"/>
      <w:lvlText w:val=""/>
      <w:lvlJc w:val="left"/>
      <w:pPr>
        <w:ind w:left="1800" w:hanging="360"/>
      </w:pPr>
      <w:rPr>
        <w:rFonts w:hint="default" w:ascii="Wingdings" w:hAnsi="Wingdings"/>
      </w:rPr>
    </w:lvl>
    <w:lvl w:ilvl="3" w:tplc="0C070001" w:tentative="1">
      <w:start w:val="1"/>
      <w:numFmt w:val="bullet"/>
      <w:lvlText w:val=""/>
      <w:lvlJc w:val="left"/>
      <w:pPr>
        <w:ind w:left="2520" w:hanging="360"/>
      </w:pPr>
      <w:rPr>
        <w:rFonts w:hint="default" w:ascii="Symbol" w:hAnsi="Symbol"/>
      </w:rPr>
    </w:lvl>
    <w:lvl w:ilvl="4" w:tplc="0C070003" w:tentative="1">
      <w:start w:val="1"/>
      <w:numFmt w:val="bullet"/>
      <w:lvlText w:val="o"/>
      <w:lvlJc w:val="left"/>
      <w:pPr>
        <w:ind w:left="3240" w:hanging="360"/>
      </w:pPr>
      <w:rPr>
        <w:rFonts w:hint="default" w:ascii="Courier New" w:hAnsi="Courier New" w:cs="Courier New"/>
      </w:rPr>
    </w:lvl>
    <w:lvl w:ilvl="5" w:tplc="0C070005" w:tentative="1">
      <w:start w:val="1"/>
      <w:numFmt w:val="bullet"/>
      <w:lvlText w:val=""/>
      <w:lvlJc w:val="left"/>
      <w:pPr>
        <w:ind w:left="3960" w:hanging="360"/>
      </w:pPr>
      <w:rPr>
        <w:rFonts w:hint="default" w:ascii="Wingdings" w:hAnsi="Wingdings"/>
      </w:rPr>
    </w:lvl>
    <w:lvl w:ilvl="6" w:tplc="0C070001" w:tentative="1">
      <w:start w:val="1"/>
      <w:numFmt w:val="bullet"/>
      <w:lvlText w:val=""/>
      <w:lvlJc w:val="left"/>
      <w:pPr>
        <w:ind w:left="4680" w:hanging="360"/>
      </w:pPr>
      <w:rPr>
        <w:rFonts w:hint="default" w:ascii="Symbol" w:hAnsi="Symbol"/>
      </w:rPr>
    </w:lvl>
    <w:lvl w:ilvl="7" w:tplc="0C070003" w:tentative="1">
      <w:start w:val="1"/>
      <w:numFmt w:val="bullet"/>
      <w:lvlText w:val="o"/>
      <w:lvlJc w:val="left"/>
      <w:pPr>
        <w:ind w:left="5400" w:hanging="360"/>
      </w:pPr>
      <w:rPr>
        <w:rFonts w:hint="default" w:ascii="Courier New" w:hAnsi="Courier New" w:cs="Courier New"/>
      </w:rPr>
    </w:lvl>
    <w:lvl w:ilvl="8" w:tplc="0C070005" w:tentative="1">
      <w:start w:val="1"/>
      <w:numFmt w:val="bullet"/>
      <w:lvlText w:val=""/>
      <w:lvlJc w:val="left"/>
      <w:pPr>
        <w:ind w:left="6120" w:hanging="360"/>
      </w:pPr>
      <w:rPr>
        <w:rFonts w:hint="default" w:ascii="Wingdings" w:hAnsi="Wingdings"/>
      </w:rPr>
    </w:lvl>
  </w:abstractNum>
  <w:abstractNum w:abstractNumId="15" w15:restartNumberingAfterBreak="0">
    <w:nsid w:val="64D056E4"/>
    <w:multiLevelType w:val="hybridMultilevel"/>
    <w:tmpl w:val="7AA8FD94"/>
    <w:lvl w:ilvl="0" w:tplc="0C070001">
      <w:start w:val="1"/>
      <w:numFmt w:val="bullet"/>
      <w:lvlText w:val=""/>
      <w:lvlJc w:val="left"/>
      <w:pPr>
        <w:ind w:left="360" w:hanging="360"/>
      </w:pPr>
      <w:rPr>
        <w:rFonts w:hint="default" w:ascii="Symbol" w:hAnsi="Symbol"/>
      </w:rPr>
    </w:lvl>
    <w:lvl w:ilvl="1" w:tplc="0C070003" w:tentative="1">
      <w:start w:val="1"/>
      <w:numFmt w:val="bullet"/>
      <w:lvlText w:val="o"/>
      <w:lvlJc w:val="left"/>
      <w:pPr>
        <w:ind w:left="1080" w:hanging="360"/>
      </w:pPr>
      <w:rPr>
        <w:rFonts w:hint="default" w:ascii="Courier New" w:hAnsi="Courier New" w:cs="Courier New"/>
      </w:rPr>
    </w:lvl>
    <w:lvl w:ilvl="2" w:tplc="0C070005" w:tentative="1">
      <w:start w:val="1"/>
      <w:numFmt w:val="bullet"/>
      <w:lvlText w:val=""/>
      <w:lvlJc w:val="left"/>
      <w:pPr>
        <w:ind w:left="1800" w:hanging="360"/>
      </w:pPr>
      <w:rPr>
        <w:rFonts w:hint="default" w:ascii="Wingdings" w:hAnsi="Wingdings"/>
      </w:rPr>
    </w:lvl>
    <w:lvl w:ilvl="3" w:tplc="0C070001" w:tentative="1">
      <w:start w:val="1"/>
      <w:numFmt w:val="bullet"/>
      <w:lvlText w:val=""/>
      <w:lvlJc w:val="left"/>
      <w:pPr>
        <w:ind w:left="2520" w:hanging="360"/>
      </w:pPr>
      <w:rPr>
        <w:rFonts w:hint="default" w:ascii="Symbol" w:hAnsi="Symbol"/>
      </w:rPr>
    </w:lvl>
    <w:lvl w:ilvl="4" w:tplc="0C070003" w:tentative="1">
      <w:start w:val="1"/>
      <w:numFmt w:val="bullet"/>
      <w:lvlText w:val="o"/>
      <w:lvlJc w:val="left"/>
      <w:pPr>
        <w:ind w:left="3240" w:hanging="360"/>
      </w:pPr>
      <w:rPr>
        <w:rFonts w:hint="default" w:ascii="Courier New" w:hAnsi="Courier New" w:cs="Courier New"/>
      </w:rPr>
    </w:lvl>
    <w:lvl w:ilvl="5" w:tplc="0C070005" w:tentative="1">
      <w:start w:val="1"/>
      <w:numFmt w:val="bullet"/>
      <w:lvlText w:val=""/>
      <w:lvlJc w:val="left"/>
      <w:pPr>
        <w:ind w:left="3960" w:hanging="360"/>
      </w:pPr>
      <w:rPr>
        <w:rFonts w:hint="default" w:ascii="Wingdings" w:hAnsi="Wingdings"/>
      </w:rPr>
    </w:lvl>
    <w:lvl w:ilvl="6" w:tplc="0C070001" w:tentative="1">
      <w:start w:val="1"/>
      <w:numFmt w:val="bullet"/>
      <w:lvlText w:val=""/>
      <w:lvlJc w:val="left"/>
      <w:pPr>
        <w:ind w:left="4680" w:hanging="360"/>
      </w:pPr>
      <w:rPr>
        <w:rFonts w:hint="default" w:ascii="Symbol" w:hAnsi="Symbol"/>
      </w:rPr>
    </w:lvl>
    <w:lvl w:ilvl="7" w:tplc="0C070003" w:tentative="1">
      <w:start w:val="1"/>
      <w:numFmt w:val="bullet"/>
      <w:lvlText w:val="o"/>
      <w:lvlJc w:val="left"/>
      <w:pPr>
        <w:ind w:left="5400" w:hanging="360"/>
      </w:pPr>
      <w:rPr>
        <w:rFonts w:hint="default" w:ascii="Courier New" w:hAnsi="Courier New" w:cs="Courier New"/>
      </w:rPr>
    </w:lvl>
    <w:lvl w:ilvl="8" w:tplc="0C070005" w:tentative="1">
      <w:start w:val="1"/>
      <w:numFmt w:val="bullet"/>
      <w:lvlText w:val=""/>
      <w:lvlJc w:val="left"/>
      <w:pPr>
        <w:ind w:left="6120" w:hanging="360"/>
      </w:pPr>
      <w:rPr>
        <w:rFonts w:hint="default" w:ascii="Wingdings" w:hAnsi="Wingdings"/>
      </w:rPr>
    </w:lvl>
  </w:abstractNum>
  <w:abstractNum w:abstractNumId="16" w15:restartNumberingAfterBreak="0">
    <w:nsid w:val="6B5E4527"/>
    <w:multiLevelType w:val="hybridMultilevel"/>
    <w:tmpl w:val="0C9049E0"/>
    <w:lvl w:ilvl="0" w:tplc="0C070001">
      <w:start w:val="1"/>
      <w:numFmt w:val="bullet"/>
      <w:lvlText w:val=""/>
      <w:lvlJc w:val="left"/>
      <w:pPr>
        <w:ind w:left="360" w:hanging="360"/>
      </w:pPr>
      <w:rPr>
        <w:rFonts w:hint="default" w:ascii="Symbol" w:hAnsi="Symbol"/>
      </w:rPr>
    </w:lvl>
    <w:lvl w:ilvl="1" w:tplc="0C070003" w:tentative="1">
      <w:start w:val="1"/>
      <w:numFmt w:val="bullet"/>
      <w:lvlText w:val="o"/>
      <w:lvlJc w:val="left"/>
      <w:pPr>
        <w:ind w:left="1080" w:hanging="360"/>
      </w:pPr>
      <w:rPr>
        <w:rFonts w:hint="default" w:ascii="Courier New" w:hAnsi="Courier New" w:cs="Courier New"/>
      </w:rPr>
    </w:lvl>
    <w:lvl w:ilvl="2" w:tplc="0C070005" w:tentative="1">
      <w:start w:val="1"/>
      <w:numFmt w:val="bullet"/>
      <w:lvlText w:val=""/>
      <w:lvlJc w:val="left"/>
      <w:pPr>
        <w:ind w:left="1800" w:hanging="360"/>
      </w:pPr>
      <w:rPr>
        <w:rFonts w:hint="default" w:ascii="Wingdings" w:hAnsi="Wingdings"/>
      </w:rPr>
    </w:lvl>
    <w:lvl w:ilvl="3" w:tplc="0C070001" w:tentative="1">
      <w:start w:val="1"/>
      <w:numFmt w:val="bullet"/>
      <w:lvlText w:val=""/>
      <w:lvlJc w:val="left"/>
      <w:pPr>
        <w:ind w:left="2520" w:hanging="360"/>
      </w:pPr>
      <w:rPr>
        <w:rFonts w:hint="default" w:ascii="Symbol" w:hAnsi="Symbol"/>
      </w:rPr>
    </w:lvl>
    <w:lvl w:ilvl="4" w:tplc="0C070003" w:tentative="1">
      <w:start w:val="1"/>
      <w:numFmt w:val="bullet"/>
      <w:lvlText w:val="o"/>
      <w:lvlJc w:val="left"/>
      <w:pPr>
        <w:ind w:left="3240" w:hanging="360"/>
      </w:pPr>
      <w:rPr>
        <w:rFonts w:hint="default" w:ascii="Courier New" w:hAnsi="Courier New" w:cs="Courier New"/>
      </w:rPr>
    </w:lvl>
    <w:lvl w:ilvl="5" w:tplc="0C070005" w:tentative="1">
      <w:start w:val="1"/>
      <w:numFmt w:val="bullet"/>
      <w:lvlText w:val=""/>
      <w:lvlJc w:val="left"/>
      <w:pPr>
        <w:ind w:left="3960" w:hanging="360"/>
      </w:pPr>
      <w:rPr>
        <w:rFonts w:hint="default" w:ascii="Wingdings" w:hAnsi="Wingdings"/>
      </w:rPr>
    </w:lvl>
    <w:lvl w:ilvl="6" w:tplc="0C070001" w:tentative="1">
      <w:start w:val="1"/>
      <w:numFmt w:val="bullet"/>
      <w:lvlText w:val=""/>
      <w:lvlJc w:val="left"/>
      <w:pPr>
        <w:ind w:left="4680" w:hanging="360"/>
      </w:pPr>
      <w:rPr>
        <w:rFonts w:hint="default" w:ascii="Symbol" w:hAnsi="Symbol"/>
      </w:rPr>
    </w:lvl>
    <w:lvl w:ilvl="7" w:tplc="0C070003" w:tentative="1">
      <w:start w:val="1"/>
      <w:numFmt w:val="bullet"/>
      <w:lvlText w:val="o"/>
      <w:lvlJc w:val="left"/>
      <w:pPr>
        <w:ind w:left="5400" w:hanging="360"/>
      </w:pPr>
      <w:rPr>
        <w:rFonts w:hint="default" w:ascii="Courier New" w:hAnsi="Courier New" w:cs="Courier New"/>
      </w:rPr>
    </w:lvl>
    <w:lvl w:ilvl="8" w:tplc="0C070005" w:tentative="1">
      <w:start w:val="1"/>
      <w:numFmt w:val="bullet"/>
      <w:lvlText w:val=""/>
      <w:lvlJc w:val="left"/>
      <w:pPr>
        <w:ind w:left="6120" w:hanging="360"/>
      </w:pPr>
      <w:rPr>
        <w:rFonts w:hint="default" w:ascii="Wingdings" w:hAnsi="Wingdings"/>
      </w:rPr>
    </w:lvl>
  </w:abstractNum>
  <w:abstractNum w:abstractNumId="17" w15:restartNumberingAfterBreak="0">
    <w:nsid w:val="6CAE30EA"/>
    <w:multiLevelType w:val="hybridMultilevel"/>
    <w:tmpl w:val="5692700C"/>
    <w:lvl w:ilvl="0" w:tplc="0C070001">
      <w:start w:val="1"/>
      <w:numFmt w:val="bullet"/>
      <w:lvlText w:val=""/>
      <w:lvlJc w:val="left"/>
      <w:pPr>
        <w:ind w:left="360" w:hanging="360"/>
      </w:pPr>
      <w:rPr>
        <w:rFonts w:hint="default" w:ascii="Symbol" w:hAnsi="Symbol"/>
      </w:rPr>
    </w:lvl>
    <w:lvl w:ilvl="1" w:tplc="0C070003" w:tentative="1">
      <w:start w:val="1"/>
      <w:numFmt w:val="bullet"/>
      <w:lvlText w:val="o"/>
      <w:lvlJc w:val="left"/>
      <w:pPr>
        <w:ind w:left="1080" w:hanging="360"/>
      </w:pPr>
      <w:rPr>
        <w:rFonts w:hint="default" w:ascii="Courier New" w:hAnsi="Courier New" w:cs="Courier New"/>
      </w:rPr>
    </w:lvl>
    <w:lvl w:ilvl="2" w:tplc="0C070005" w:tentative="1">
      <w:start w:val="1"/>
      <w:numFmt w:val="bullet"/>
      <w:lvlText w:val=""/>
      <w:lvlJc w:val="left"/>
      <w:pPr>
        <w:ind w:left="1800" w:hanging="360"/>
      </w:pPr>
      <w:rPr>
        <w:rFonts w:hint="default" w:ascii="Wingdings" w:hAnsi="Wingdings"/>
      </w:rPr>
    </w:lvl>
    <w:lvl w:ilvl="3" w:tplc="0C070001" w:tentative="1">
      <w:start w:val="1"/>
      <w:numFmt w:val="bullet"/>
      <w:lvlText w:val=""/>
      <w:lvlJc w:val="left"/>
      <w:pPr>
        <w:ind w:left="2520" w:hanging="360"/>
      </w:pPr>
      <w:rPr>
        <w:rFonts w:hint="default" w:ascii="Symbol" w:hAnsi="Symbol"/>
      </w:rPr>
    </w:lvl>
    <w:lvl w:ilvl="4" w:tplc="0C070003" w:tentative="1">
      <w:start w:val="1"/>
      <w:numFmt w:val="bullet"/>
      <w:lvlText w:val="o"/>
      <w:lvlJc w:val="left"/>
      <w:pPr>
        <w:ind w:left="3240" w:hanging="360"/>
      </w:pPr>
      <w:rPr>
        <w:rFonts w:hint="default" w:ascii="Courier New" w:hAnsi="Courier New" w:cs="Courier New"/>
      </w:rPr>
    </w:lvl>
    <w:lvl w:ilvl="5" w:tplc="0C070005" w:tentative="1">
      <w:start w:val="1"/>
      <w:numFmt w:val="bullet"/>
      <w:lvlText w:val=""/>
      <w:lvlJc w:val="left"/>
      <w:pPr>
        <w:ind w:left="3960" w:hanging="360"/>
      </w:pPr>
      <w:rPr>
        <w:rFonts w:hint="default" w:ascii="Wingdings" w:hAnsi="Wingdings"/>
      </w:rPr>
    </w:lvl>
    <w:lvl w:ilvl="6" w:tplc="0C070001" w:tentative="1">
      <w:start w:val="1"/>
      <w:numFmt w:val="bullet"/>
      <w:lvlText w:val=""/>
      <w:lvlJc w:val="left"/>
      <w:pPr>
        <w:ind w:left="4680" w:hanging="360"/>
      </w:pPr>
      <w:rPr>
        <w:rFonts w:hint="default" w:ascii="Symbol" w:hAnsi="Symbol"/>
      </w:rPr>
    </w:lvl>
    <w:lvl w:ilvl="7" w:tplc="0C070003" w:tentative="1">
      <w:start w:val="1"/>
      <w:numFmt w:val="bullet"/>
      <w:lvlText w:val="o"/>
      <w:lvlJc w:val="left"/>
      <w:pPr>
        <w:ind w:left="5400" w:hanging="360"/>
      </w:pPr>
      <w:rPr>
        <w:rFonts w:hint="default" w:ascii="Courier New" w:hAnsi="Courier New" w:cs="Courier New"/>
      </w:rPr>
    </w:lvl>
    <w:lvl w:ilvl="8" w:tplc="0C070005" w:tentative="1">
      <w:start w:val="1"/>
      <w:numFmt w:val="bullet"/>
      <w:lvlText w:val=""/>
      <w:lvlJc w:val="left"/>
      <w:pPr>
        <w:ind w:left="6120" w:hanging="360"/>
      </w:pPr>
      <w:rPr>
        <w:rFonts w:hint="default" w:ascii="Wingdings" w:hAnsi="Wingdings"/>
      </w:rPr>
    </w:lvl>
  </w:abstractNum>
  <w:abstractNum w:abstractNumId="18" w15:restartNumberingAfterBreak="0">
    <w:nsid w:val="70984C6A"/>
    <w:multiLevelType w:val="hybridMultilevel"/>
    <w:tmpl w:val="6FB60D56"/>
    <w:lvl w:ilvl="0" w:tplc="0C070001">
      <w:start w:val="1"/>
      <w:numFmt w:val="bullet"/>
      <w:lvlText w:val=""/>
      <w:lvlJc w:val="left"/>
      <w:pPr>
        <w:ind w:left="360" w:hanging="360"/>
      </w:pPr>
      <w:rPr>
        <w:rFonts w:hint="default" w:ascii="Symbol" w:hAnsi="Symbol"/>
      </w:rPr>
    </w:lvl>
    <w:lvl w:ilvl="1" w:tplc="0C070003" w:tentative="1">
      <w:start w:val="1"/>
      <w:numFmt w:val="bullet"/>
      <w:lvlText w:val="o"/>
      <w:lvlJc w:val="left"/>
      <w:pPr>
        <w:ind w:left="1080" w:hanging="360"/>
      </w:pPr>
      <w:rPr>
        <w:rFonts w:hint="default" w:ascii="Courier New" w:hAnsi="Courier New" w:cs="Courier New"/>
      </w:rPr>
    </w:lvl>
    <w:lvl w:ilvl="2" w:tplc="0C070005" w:tentative="1">
      <w:start w:val="1"/>
      <w:numFmt w:val="bullet"/>
      <w:lvlText w:val=""/>
      <w:lvlJc w:val="left"/>
      <w:pPr>
        <w:ind w:left="1800" w:hanging="360"/>
      </w:pPr>
      <w:rPr>
        <w:rFonts w:hint="default" w:ascii="Wingdings" w:hAnsi="Wingdings"/>
      </w:rPr>
    </w:lvl>
    <w:lvl w:ilvl="3" w:tplc="0C070001" w:tentative="1">
      <w:start w:val="1"/>
      <w:numFmt w:val="bullet"/>
      <w:lvlText w:val=""/>
      <w:lvlJc w:val="left"/>
      <w:pPr>
        <w:ind w:left="2520" w:hanging="360"/>
      </w:pPr>
      <w:rPr>
        <w:rFonts w:hint="default" w:ascii="Symbol" w:hAnsi="Symbol"/>
      </w:rPr>
    </w:lvl>
    <w:lvl w:ilvl="4" w:tplc="0C070003" w:tentative="1">
      <w:start w:val="1"/>
      <w:numFmt w:val="bullet"/>
      <w:lvlText w:val="o"/>
      <w:lvlJc w:val="left"/>
      <w:pPr>
        <w:ind w:left="3240" w:hanging="360"/>
      </w:pPr>
      <w:rPr>
        <w:rFonts w:hint="default" w:ascii="Courier New" w:hAnsi="Courier New" w:cs="Courier New"/>
      </w:rPr>
    </w:lvl>
    <w:lvl w:ilvl="5" w:tplc="0C070005" w:tentative="1">
      <w:start w:val="1"/>
      <w:numFmt w:val="bullet"/>
      <w:lvlText w:val=""/>
      <w:lvlJc w:val="left"/>
      <w:pPr>
        <w:ind w:left="3960" w:hanging="360"/>
      </w:pPr>
      <w:rPr>
        <w:rFonts w:hint="default" w:ascii="Wingdings" w:hAnsi="Wingdings"/>
      </w:rPr>
    </w:lvl>
    <w:lvl w:ilvl="6" w:tplc="0C070001" w:tentative="1">
      <w:start w:val="1"/>
      <w:numFmt w:val="bullet"/>
      <w:lvlText w:val=""/>
      <w:lvlJc w:val="left"/>
      <w:pPr>
        <w:ind w:left="4680" w:hanging="360"/>
      </w:pPr>
      <w:rPr>
        <w:rFonts w:hint="default" w:ascii="Symbol" w:hAnsi="Symbol"/>
      </w:rPr>
    </w:lvl>
    <w:lvl w:ilvl="7" w:tplc="0C070003" w:tentative="1">
      <w:start w:val="1"/>
      <w:numFmt w:val="bullet"/>
      <w:lvlText w:val="o"/>
      <w:lvlJc w:val="left"/>
      <w:pPr>
        <w:ind w:left="5400" w:hanging="360"/>
      </w:pPr>
      <w:rPr>
        <w:rFonts w:hint="default" w:ascii="Courier New" w:hAnsi="Courier New" w:cs="Courier New"/>
      </w:rPr>
    </w:lvl>
    <w:lvl w:ilvl="8" w:tplc="0C070005" w:tentative="1">
      <w:start w:val="1"/>
      <w:numFmt w:val="bullet"/>
      <w:lvlText w:val=""/>
      <w:lvlJc w:val="left"/>
      <w:pPr>
        <w:ind w:left="6120" w:hanging="360"/>
      </w:pPr>
      <w:rPr>
        <w:rFonts w:hint="default" w:ascii="Wingdings" w:hAnsi="Wingdings"/>
      </w:rPr>
    </w:lvl>
  </w:abstractNum>
  <w:abstractNum w:abstractNumId="19" w15:restartNumberingAfterBreak="0">
    <w:nsid w:val="728824FB"/>
    <w:multiLevelType w:val="hybridMultilevel"/>
    <w:tmpl w:val="4B82370E"/>
    <w:lvl w:ilvl="0" w:tplc="0C070001">
      <w:start w:val="1"/>
      <w:numFmt w:val="bullet"/>
      <w:lvlText w:val=""/>
      <w:lvlJc w:val="left"/>
      <w:pPr>
        <w:ind w:left="360" w:hanging="360"/>
      </w:pPr>
      <w:rPr>
        <w:rFonts w:hint="default" w:ascii="Symbol" w:hAnsi="Symbol"/>
      </w:rPr>
    </w:lvl>
    <w:lvl w:ilvl="1" w:tplc="0C070003" w:tentative="1">
      <w:start w:val="1"/>
      <w:numFmt w:val="bullet"/>
      <w:lvlText w:val="o"/>
      <w:lvlJc w:val="left"/>
      <w:pPr>
        <w:ind w:left="1080" w:hanging="360"/>
      </w:pPr>
      <w:rPr>
        <w:rFonts w:hint="default" w:ascii="Courier New" w:hAnsi="Courier New" w:cs="Courier New"/>
      </w:rPr>
    </w:lvl>
    <w:lvl w:ilvl="2" w:tplc="0C070005" w:tentative="1">
      <w:start w:val="1"/>
      <w:numFmt w:val="bullet"/>
      <w:lvlText w:val=""/>
      <w:lvlJc w:val="left"/>
      <w:pPr>
        <w:ind w:left="1800" w:hanging="360"/>
      </w:pPr>
      <w:rPr>
        <w:rFonts w:hint="default" w:ascii="Wingdings" w:hAnsi="Wingdings"/>
      </w:rPr>
    </w:lvl>
    <w:lvl w:ilvl="3" w:tplc="0C070001" w:tentative="1">
      <w:start w:val="1"/>
      <w:numFmt w:val="bullet"/>
      <w:lvlText w:val=""/>
      <w:lvlJc w:val="left"/>
      <w:pPr>
        <w:ind w:left="2520" w:hanging="360"/>
      </w:pPr>
      <w:rPr>
        <w:rFonts w:hint="default" w:ascii="Symbol" w:hAnsi="Symbol"/>
      </w:rPr>
    </w:lvl>
    <w:lvl w:ilvl="4" w:tplc="0C070003" w:tentative="1">
      <w:start w:val="1"/>
      <w:numFmt w:val="bullet"/>
      <w:lvlText w:val="o"/>
      <w:lvlJc w:val="left"/>
      <w:pPr>
        <w:ind w:left="3240" w:hanging="360"/>
      </w:pPr>
      <w:rPr>
        <w:rFonts w:hint="default" w:ascii="Courier New" w:hAnsi="Courier New" w:cs="Courier New"/>
      </w:rPr>
    </w:lvl>
    <w:lvl w:ilvl="5" w:tplc="0C070005" w:tentative="1">
      <w:start w:val="1"/>
      <w:numFmt w:val="bullet"/>
      <w:lvlText w:val=""/>
      <w:lvlJc w:val="left"/>
      <w:pPr>
        <w:ind w:left="3960" w:hanging="360"/>
      </w:pPr>
      <w:rPr>
        <w:rFonts w:hint="default" w:ascii="Wingdings" w:hAnsi="Wingdings"/>
      </w:rPr>
    </w:lvl>
    <w:lvl w:ilvl="6" w:tplc="0C070001" w:tentative="1">
      <w:start w:val="1"/>
      <w:numFmt w:val="bullet"/>
      <w:lvlText w:val=""/>
      <w:lvlJc w:val="left"/>
      <w:pPr>
        <w:ind w:left="4680" w:hanging="360"/>
      </w:pPr>
      <w:rPr>
        <w:rFonts w:hint="default" w:ascii="Symbol" w:hAnsi="Symbol"/>
      </w:rPr>
    </w:lvl>
    <w:lvl w:ilvl="7" w:tplc="0C070003" w:tentative="1">
      <w:start w:val="1"/>
      <w:numFmt w:val="bullet"/>
      <w:lvlText w:val="o"/>
      <w:lvlJc w:val="left"/>
      <w:pPr>
        <w:ind w:left="5400" w:hanging="360"/>
      </w:pPr>
      <w:rPr>
        <w:rFonts w:hint="default" w:ascii="Courier New" w:hAnsi="Courier New" w:cs="Courier New"/>
      </w:rPr>
    </w:lvl>
    <w:lvl w:ilvl="8" w:tplc="0C070005" w:tentative="1">
      <w:start w:val="1"/>
      <w:numFmt w:val="bullet"/>
      <w:lvlText w:val=""/>
      <w:lvlJc w:val="left"/>
      <w:pPr>
        <w:ind w:left="6120" w:hanging="360"/>
      </w:pPr>
      <w:rPr>
        <w:rFonts w:hint="default" w:ascii="Wingdings" w:hAnsi="Wingdings"/>
      </w:rPr>
    </w:lvl>
  </w:abstractNum>
  <w:abstractNum w:abstractNumId="20" w15:restartNumberingAfterBreak="0">
    <w:nsid w:val="7A7C2DC4"/>
    <w:multiLevelType w:val="hybridMultilevel"/>
    <w:tmpl w:val="CB004C98"/>
    <w:lvl w:ilvl="0" w:tplc="0C070001">
      <w:start w:val="1"/>
      <w:numFmt w:val="bullet"/>
      <w:lvlText w:val=""/>
      <w:lvlJc w:val="left"/>
      <w:pPr>
        <w:ind w:left="360" w:hanging="360"/>
      </w:pPr>
      <w:rPr>
        <w:rFonts w:hint="default" w:ascii="Symbol" w:hAnsi="Symbol"/>
      </w:rPr>
    </w:lvl>
    <w:lvl w:ilvl="1" w:tplc="0C070003" w:tentative="1">
      <w:start w:val="1"/>
      <w:numFmt w:val="bullet"/>
      <w:lvlText w:val="o"/>
      <w:lvlJc w:val="left"/>
      <w:pPr>
        <w:ind w:left="1080" w:hanging="360"/>
      </w:pPr>
      <w:rPr>
        <w:rFonts w:hint="default" w:ascii="Courier New" w:hAnsi="Courier New" w:cs="Courier New"/>
      </w:rPr>
    </w:lvl>
    <w:lvl w:ilvl="2" w:tplc="0C070005" w:tentative="1">
      <w:start w:val="1"/>
      <w:numFmt w:val="bullet"/>
      <w:lvlText w:val=""/>
      <w:lvlJc w:val="left"/>
      <w:pPr>
        <w:ind w:left="1800" w:hanging="360"/>
      </w:pPr>
      <w:rPr>
        <w:rFonts w:hint="default" w:ascii="Wingdings" w:hAnsi="Wingdings"/>
      </w:rPr>
    </w:lvl>
    <w:lvl w:ilvl="3" w:tplc="0C070001" w:tentative="1">
      <w:start w:val="1"/>
      <w:numFmt w:val="bullet"/>
      <w:lvlText w:val=""/>
      <w:lvlJc w:val="left"/>
      <w:pPr>
        <w:ind w:left="2520" w:hanging="360"/>
      </w:pPr>
      <w:rPr>
        <w:rFonts w:hint="default" w:ascii="Symbol" w:hAnsi="Symbol"/>
      </w:rPr>
    </w:lvl>
    <w:lvl w:ilvl="4" w:tplc="0C070003" w:tentative="1">
      <w:start w:val="1"/>
      <w:numFmt w:val="bullet"/>
      <w:lvlText w:val="o"/>
      <w:lvlJc w:val="left"/>
      <w:pPr>
        <w:ind w:left="3240" w:hanging="360"/>
      </w:pPr>
      <w:rPr>
        <w:rFonts w:hint="default" w:ascii="Courier New" w:hAnsi="Courier New" w:cs="Courier New"/>
      </w:rPr>
    </w:lvl>
    <w:lvl w:ilvl="5" w:tplc="0C070005" w:tentative="1">
      <w:start w:val="1"/>
      <w:numFmt w:val="bullet"/>
      <w:lvlText w:val=""/>
      <w:lvlJc w:val="left"/>
      <w:pPr>
        <w:ind w:left="3960" w:hanging="360"/>
      </w:pPr>
      <w:rPr>
        <w:rFonts w:hint="default" w:ascii="Wingdings" w:hAnsi="Wingdings"/>
      </w:rPr>
    </w:lvl>
    <w:lvl w:ilvl="6" w:tplc="0C070001" w:tentative="1">
      <w:start w:val="1"/>
      <w:numFmt w:val="bullet"/>
      <w:lvlText w:val=""/>
      <w:lvlJc w:val="left"/>
      <w:pPr>
        <w:ind w:left="4680" w:hanging="360"/>
      </w:pPr>
      <w:rPr>
        <w:rFonts w:hint="default" w:ascii="Symbol" w:hAnsi="Symbol"/>
      </w:rPr>
    </w:lvl>
    <w:lvl w:ilvl="7" w:tplc="0C070003" w:tentative="1">
      <w:start w:val="1"/>
      <w:numFmt w:val="bullet"/>
      <w:lvlText w:val="o"/>
      <w:lvlJc w:val="left"/>
      <w:pPr>
        <w:ind w:left="5400" w:hanging="360"/>
      </w:pPr>
      <w:rPr>
        <w:rFonts w:hint="default" w:ascii="Courier New" w:hAnsi="Courier New" w:cs="Courier New"/>
      </w:rPr>
    </w:lvl>
    <w:lvl w:ilvl="8" w:tplc="0C070005" w:tentative="1">
      <w:start w:val="1"/>
      <w:numFmt w:val="bullet"/>
      <w:lvlText w:val=""/>
      <w:lvlJc w:val="left"/>
      <w:pPr>
        <w:ind w:left="6120" w:hanging="360"/>
      </w:pPr>
      <w:rPr>
        <w:rFonts w:hint="default" w:ascii="Wingdings" w:hAnsi="Wingdings"/>
      </w:rPr>
    </w:lvl>
  </w:abstractNum>
  <w:abstractNum w:abstractNumId="21" w15:restartNumberingAfterBreak="0">
    <w:nsid w:val="7B2A49CF"/>
    <w:multiLevelType w:val="hybridMultilevel"/>
    <w:tmpl w:val="AA786CB0"/>
    <w:lvl w:ilvl="0" w:tplc="0C070001">
      <w:start w:val="1"/>
      <w:numFmt w:val="bullet"/>
      <w:lvlText w:val=""/>
      <w:lvlJc w:val="left"/>
      <w:pPr>
        <w:ind w:left="360" w:hanging="360"/>
      </w:pPr>
      <w:rPr>
        <w:rFonts w:hint="default" w:ascii="Symbol" w:hAnsi="Symbol"/>
      </w:rPr>
    </w:lvl>
    <w:lvl w:ilvl="1" w:tplc="0C070003" w:tentative="1">
      <w:start w:val="1"/>
      <w:numFmt w:val="bullet"/>
      <w:lvlText w:val="o"/>
      <w:lvlJc w:val="left"/>
      <w:pPr>
        <w:ind w:left="1080" w:hanging="360"/>
      </w:pPr>
      <w:rPr>
        <w:rFonts w:hint="default" w:ascii="Courier New" w:hAnsi="Courier New" w:cs="Courier New"/>
      </w:rPr>
    </w:lvl>
    <w:lvl w:ilvl="2" w:tplc="0C070005" w:tentative="1">
      <w:start w:val="1"/>
      <w:numFmt w:val="bullet"/>
      <w:lvlText w:val=""/>
      <w:lvlJc w:val="left"/>
      <w:pPr>
        <w:ind w:left="1800" w:hanging="360"/>
      </w:pPr>
      <w:rPr>
        <w:rFonts w:hint="default" w:ascii="Wingdings" w:hAnsi="Wingdings"/>
      </w:rPr>
    </w:lvl>
    <w:lvl w:ilvl="3" w:tplc="0C070001" w:tentative="1">
      <w:start w:val="1"/>
      <w:numFmt w:val="bullet"/>
      <w:lvlText w:val=""/>
      <w:lvlJc w:val="left"/>
      <w:pPr>
        <w:ind w:left="2520" w:hanging="360"/>
      </w:pPr>
      <w:rPr>
        <w:rFonts w:hint="default" w:ascii="Symbol" w:hAnsi="Symbol"/>
      </w:rPr>
    </w:lvl>
    <w:lvl w:ilvl="4" w:tplc="0C070003" w:tentative="1">
      <w:start w:val="1"/>
      <w:numFmt w:val="bullet"/>
      <w:lvlText w:val="o"/>
      <w:lvlJc w:val="left"/>
      <w:pPr>
        <w:ind w:left="3240" w:hanging="360"/>
      </w:pPr>
      <w:rPr>
        <w:rFonts w:hint="default" w:ascii="Courier New" w:hAnsi="Courier New" w:cs="Courier New"/>
      </w:rPr>
    </w:lvl>
    <w:lvl w:ilvl="5" w:tplc="0C070005" w:tentative="1">
      <w:start w:val="1"/>
      <w:numFmt w:val="bullet"/>
      <w:lvlText w:val=""/>
      <w:lvlJc w:val="left"/>
      <w:pPr>
        <w:ind w:left="3960" w:hanging="360"/>
      </w:pPr>
      <w:rPr>
        <w:rFonts w:hint="default" w:ascii="Wingdings" w:hAnsi="Wingdings"/>
      </w:rPr>
    </w:lvl>
    <w:lvl w:ilvl="6" w:tplc="0C070001" w:tentative="1">
      <w:start w:val="1"/>
      <w:numFmt w:val="bullet"/>
      <w:lvlText w:val=""/>
      <w:lvlJc w:val="left"/>
      <w:pPr>
        <w:ind w:left="4680" w:hanging="360"/>
      </w:pPr>
      <w:rPr>
        <w:rFonts w:hint="default" w:ascii="Symbol" w:hAnsi="Symbol"/>
      </w:rPr>
    </w:lvl>
    <w:lvl w:ilvl="7" w:tplc="0C070003" w:tentative="1">
      <w:start w:val="1"/>
      <w:numFmt w:val="bullet"/>
      <w:lvlText w:val="o"/>
      <w:lvlJc w:val="left"/>
      <w:pPr>
        <w:ind w:left="5400" w:hanging="360"/>
      </w:pPr>
      <w:rPr>
        <w:rFonts w:hint="default" w:ascii="Courier New" w:hAnsi="Courier New" w:cs="Courier New"/>
      </w:rPr>
    </w:lvl>
    <w:lvl w:ilvl="8" w:tplc="0C070005" w:tentative="1">
      <w:start w:val="1"/>
      <w:numFmt w:val="bullet"/>
      <w:lvlText w:val=""/>
      <w:lvlJc w:val="left"/>
      <w:pPr>
        <w:ind w:left="6120" w:hanging="360"/>
      </w:pPr>
      <w:rPr>
        <w:rFonts w:hint="default" w:ascii="Wingdings" w:hAnsi="Wingdings"/>
      </w:rPr>
    </w:lvl>
  </w:abstractNum>
  <w:abstractNum w:abstractNumId="22" w15:restartNumberingAfterBreak="0">
    <w:nsid w:val="7DE33874"/>
    <w:multiLevelType w:val="hybridMultilevel"/>
    <w:tmpl w:val="EA6CE494"/>
    <w:lvl w:ilvl="0" w:tplc="0C070001">
      <w:start w:val="1"/>
      <w:numFmt w:val="bullet"/>
      <w:lvlText w:val=""/>
      <w:lvlJc w:val="left"/>
      <w:pPr>
        <w:ind w:left="360" w:hanging="360"/>
      </w:pPr>
      <w:rPr>
        <w:rFonts w:hint="default" w:ascii="Symbol" w:hAnsi="Symbol"/>
      </w:rPr>
    </w:lvl>
    <w:lvl w:ilvl="1" w:tplc="0C070003" w:tentative="1">
      <w:start w:val="1"/>
      <w:numFmt w:val="bullet"/>
      <w:lvlText w:val="o"/>
      <w:lvlJc w:val="left"/>
      <w:pPr>
        <w:ind w:left="1080" w:hanging="360"/>
      </w:pPr>
      <w:rPr>
        <w:rFonts w:hint="default" w:ascii="Courier New" w:hAnsi="Courier New" w:cs="Courier New"/>
      </w:rPr>
    </w:lvl>
    <w:lvl w:ilvl="2" w:tplc="0C070005" w:tentative="1">
      <w:start w:val="1"/>
      <w:numFmt w:val="bullet"/>
      <w:lvlText w:val=""/>
      <w:lvlJc w:val="left"/>
      <w:pPr>
        <w:ind w:left="1800" w:hanging="360"/>
      </w:pPr>
      <w:rPr>
        <w:rFonts w:hint="default" w:ascii="Wingdings" w:hAnsi="Wingdings"/>
      </w:rPr>
    </w:lvl>
    <w:lvl w:ilvl="3" w:tplc="0C070001" w:tentative="1">
      <w:start w:val="1"/>
      <w:numFmt w:val="bullet"/>
      <w:lvlText w:val=""/>
      <w:lvlJc w:val="left"/>
      <w:pPr>
        <w:ind w:left="2520" w:hanging="360"/>
      </w:pPr>
      <w:rPr>
        <w:rFonts w:hint="default" w:ascii="Symbol" w:hAnsi="Symbol"/>
      </w:rPr>
    </w:lvl>
    <w:lvl w:ilvl="4" w:tplc="0C070003" w:tentative="1">
      <w:start w:val="1"/>
      <w:numFmt w:val="bullet"/>
      <w:lvlText w:val="o"/>
      <w:lvlJc w:val="left"/>
      <w:pPr>
        <w:ind w:left="3240" w:hanging="360"/>
      </w:pPr>
      <w:rPr>
        <w:rFonts w:hint="default" w:ascii="Courier New" w:hAnsi="Courier New" w:cs="Courier New"/>
      </w:rPr>
    </w:lvl>
    <w:lvl w:ilvl="5" w:tplc="0C070005" w:tentative="1">
      <w:start w:val="1"/>
      <w:numFmt w:val="bullet"/>
      <w:lvlText w:val=""/>
      <w:lvlJc w:val="left"/>
      <w:pPr>
        <w:ind w:left="3960" w:hanging="360"/>
      </w:pPr>
      <w:rPr>
        <w:rFonts w:hint="default" w:ascii="Wingdings" w:hAnsi="Wingdings"/>
      </w:rPr>
    </w:lvl>
    <w:lvl w:ilvl="6" w:tplc="0C070001" w:tentative="1">
      <w:start w:val="1"/>
      <w:numFmt w:val="bullet"/>
      <w:lvlText w:val=""/>
      <w:lvlJc w:val="left"/>
      <w:pPr>
        <w:ind w:left="4680" w:hanging="360"/>
      </w:pPr>
      <w:rPr>
        <w:rFonts w:hint="default" w:ascii="Symbol" w:hAnsi="Symbol"/>
      </w:rPr>
    </w:lvl>
    <w:lvl w:ilvl="7" w:tplc="0C070003" w:tentative="1">
      <w:start w:val="1"/>
      <w:numFmt w:val="bullet"/>
      <w:lvlText w:val="o"/>
      <w:lvlJc w:val="left"/>
      <w:pPr>
        <w:ind w:left="5400" w:hanging="360"/>
      </w:pPr>
      <w:rPr>
        <w:rFonts w:hint="default" w:ascii="Courier New" w:hAnsi="Courier New" w:cs="Courier New"/>
      </w:rPr>
    </w:lvl>
    <w:lvl w:ilvl="8" w:tplc="0C070005" w:tentative="1">
      <w:start w:val="1"/>
      <w:numFmt w:val="bullet"/>
      <w:lvlText w:val=""/>
      <w:lvlJc w:val="left"/>
      <w:pPr>
        <w:ind w:left="6120" w:hanging="360"/>
      </w:pPr>
      <w:rPr>
        <w:rFonts w:hint="default" w:ascii="Wingdings" w:hAnsi="Wingdings"/>
      </w:rPr>
    </w:lvl>
  </w:abstractNum>
  <w:num w:numId="1">
    <w:abstractNumId w:val="2"/>
  </w:num>
  <w:num w:numId="2">
    <w:abstractNumId w:val="19"/>
  </w:num>
  <w:num w:numId="3">
    <w:abstractNumId w:val="14"/>
  </w:num>
  <w:num w:numId="4">
    <w:abstractNumId w:val="10"/>
  </w:num>
  <w:num w:numId="5">
    <w:abstractNumId w:val="12"/>
  </w:num>
  <w:num w:numId="6">
    <w:abstractNumId w:val="4"/>
  </w:num>
  <w:num w:numId="7">
    <w:abstractNumId w:val="7"/>
  </w:num>
  <w:num w:numId="8">
    <w:abstractNumId w:val="18"/>
  </w:num>
  <w:num w:numId="9">
    <w:abstractNumId w:val="1"/>
  </w:num>
  <w:num w:numId="10">
    <w:abstractNumId w:val="20"/>
  </w:num>
  <w:num w:numId="11">
    <w:abstractNumId w:val="9"/>
  </w:num>
  <w:num w:numId="12">
    <w:abstractNumId w:val="17"/>
  </w:num>
  <w:num w:numId="13">
    <w:abstractNumId w:val="11"/>
  </w:num>
  <w:num w:numId="14">
    <w:abstractNumId w:val="13"/>
  </w:num>
  <w:num w:numId="15">
    <w:abstractNumId w:val="15"/>
  </w:num>
  <w:num w:numId="16">
    <w:abstractNumId w:val="21"/>
  </w:num>
  <w:num w:numId="17">
    <w:abstractNumId w:val="5"/>
  </w:num>
  <w:num w:numId="18">
    <w:abstractNumId w:val="22"/>
  </w:num>
  <w:num w:numId="19">
    <w:abstractNumId w:val="16"/>
  </w:num>
  <w:num w:numId="20">
    <w:abstractNumId w:val="8"/>
  </w:num>
  <w:num w:numId="21">
    <w:abstractNumId w:val="6"/>
  </w:num>
  <w:num w:numId="22">
    <w:abstractNumId w:val="0"/>
  </w:num>
  <w:num w:numId="23">
    <w:abstractNumId w:val="3"/>
  </w:num>
</w:numbering>
</file>

<file path=word/people.xml><?xml version="1.0" encoding="utf-8"?>
<w15:people xmlns:mc="http://schemas.openxmlformats.org/markup-compatibility/2006" xmlns:w15="http://schemas.microsoft.com/office/word/2012/wordml" mc:Ignorable="w15">
  <w15:person w15:author="Bao-An Phan">
    <w15:presenceInfo w15:providerId="None" w15:userId="Bao-An Phan"/>
  </w15:person>
  <w15:person w15:author="kerstin.schilcher">
    <w15:presenceInfo w15:providerId="AD" w15:userId="S::kerstin.schilcher@energyagency.at::2f0678c3-4d73-49a5-8e8f-f2f165547e83"/>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80"/>
  <w:trackRevisions w:val="tru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E3D"/>
    <w:rsid w:val="000072CD"/>
    <w:rsid w:val="00010E0F"/>
    <w:rsid w:val="0002668E"/>
    <w:rsid w:val="00060536"/>
    <w:rsid w:val="00080D9D"/>
    <w:rsid w:val="000B1ED5"/>
    <w:rsid w:val="0012146F"/>
    <w:rsid w:val="00144DDD"/>
    <w:rsid w:val="00155ACF"/>
    <w:rsid w:val="00163F6B"/>
    <w:rsid w:val="00173AEE"/>
    <w:rsid w:val="001872D5"/>
    <w:rsid w:val="001A0546"/>
    <w:rsid w:val="001B32E0"/>
    <w:rsid w:val="001B4938"/>
    <w:rsid w:val="001B4F05"/>
    <w:rsid w:val="001C355A"/>
    <w:rsid w:val="001D0CFC"/>
    <w:rsid w:val="00202599"/>
    <w:rsid w:val="00217ABA"/>
    <w:rsid w:val="0022728A"/>
    <w:rsid w:val="00227DBB"/>
    <w:rsid w:val="00230DA4"/>
    <w:rsid w:val="00246BE0"/>
    <w:rsid w:val="002614CF"/>
    <w:rsid w:val="00264EF1"/>
    <w:rsid w:val="00265471"/>
    <w:rsid w:val="002775D8"/>
    <w:rsid w:val="002A4914"/>
    <w:rsid w:val="002A4934"/>
    <w:rsid w:val="002B0BA2"/>
    <w:rsid w:val="002C16EA"/>
    <w:rsid w:val="0032621F"/>
    <w:rsid w:val="00363D5D"/>
    <w:rsid w:val="00390520"/>
    <w:rsid w:val="00392FFE"/>
    <w:rsid w:val="003C207E"/>
    <w:rsid w:val="003E266D"/>
    <w:rsid w:val="003F6EB5"/>
    <w:rsid w:val="0041079A"/>
    <w:rsid w:val="004237B4"/>
    <w:rsid w:val="00434FD3"/>
    <w:rsid w:val="00447ACB"/>
    <w:rsid w:val="00455514"/>
    <w:rsid w:val="00475304"/>
    <w:rsid w:val="00475330"/>
    <w:rsid w:val="00483A85"/>
    <w:rsid w:val="004A41C0"/>
    <w:rsid w:val="004B7693"/>
    <w:rsid w:val="004C2626"/>
    <w:rsid w:val="004C4408"/>
    <w:rsid w:val="004E0A29"/>
    <w:rsid w:val="00513633"/>
    <w:rsid w:val="005202F3"/>
    <w:rsid w:val="00562F60"/>
    <w:rsid w:val="0059208C"/>
    <w:rsid w:val="005A1AEF"/>
    <w:rsid w:val="005A2CAF"/>
    <w:rsid w:val="005C3181"/>
    <w:rsid w:val="005C74AB"/>
    <w:rsid w:val="005E0EFE"/>
    <w:rsid w:val="00612B98"/>
    <w:rsid w:val="00637064"/>
    <w:rsid w:val="00647E00"/>
    <w:rsid w:val="00657F89"/>
    <w:rsid w:val="006A59B7"/>
    <w:rsid w:val="006B53C0"/>
    <w:rsid w:val="006D43D0"/>
    <w:rsid w:val="006E6636"/>
    <w:rsid w:val="006F3F07"/>
    <w:rsid w:val="007044C7"/>
    <w:rsid w:val="00792AB2"/>
    <w:rsid w:val="007F0D0F"/>
    <w:rsid w:val="008017C2"/>
    <w:rsid w:val="008220F4"/>
    <w:rsid w:val="008406B7"/>
    <w:rsid w:val="00851C12"/>
    <w:rsid w:val="008733C2"/>
    <w:rsid w:val="008A5E66"/>
    <w:rsid w:val="008C3237"/>
    <w:rsid w:val="008C53BF"/>
    <w:rsid w:val="008D7A34"/>
    <w:rsid w:val="00902D90"/>
    <w:rsid w:val="00905533"/>
    <w:rsid w:val="009732B9"/>
    <w:rsid w:val="00985004"/>
    <w:rsid w:val="009A4430"/>
    <w:rsid w:val="009B42A9"/>
    <w:rsid w:val="009C50D1"/>
    <w:rsid w:val="009D3E7B"/>
    <w:rsid w:val="00A16FAA"/>
    <w:rsid w:val="00A3222C"/>
    <w:rsid w:val="00AB7259"/>
    <w:rsid w:val="00AC3BB5"/>
    <w:rsid w:val="00AD193A"/>
    <w:rsid w:val="00AE2EF2"/>
    <w:rsid w:val="00AE3165"/>
    <w:rsid w:val="00AE3B7B"/>
    <w:rsid w:val="00B44B51"/>
    <w:rsid w:val="00B45560"/>
    <w:rsid w:val="00B77AB6"/>
    <w:rsid w:val="00B95507"/>
    <w:rsid w:val="00BC1FB9"/>
    <w:rsid w:val="00BD5DFF"/>
    <w:rsid w:val="00BD7673"/>
    <w:rsid w:val="00C04458"/>
    <w:rsid w:val="00C2264C"/>
    <w:rsid w:val="00C34ACB"/>
    <w:rsid w:val="00C514EF"/>
    <w:rsid w:val="00C52FA4"/>
    <w:rsid w:val="00C5307A"/>
    <w:rsid w:val="00C54ABC"/>
    <w:rsid w:val="00C84765"/>
    <w:rsid w:val="00C90239"/>
    <w:rsid w:val="00C948AB"/>
    <w:rsid w:val="00C95D1C"/>
    <w:rsid w:val="00CA6EB8"/>
    <w:rsid w:val="00CD0196"/>
    <w:rsid w:val="00CE46CF"/>
    <w:rsid w:val="00CF3E89"/>
    <w:rsid w:val="00D1028D"/>
    <w:rsid w:val="00D31E4E"/>
    <w:rsid w:val="00D42FBD"/>
    <w:rsid w:val="00D52D6B"/>
    <w:rsid w:val="00D53E3D"/>
    <w:rsid w:val="00D614C5"/>
    <w:rsid w:val="00D94A52"/>
    <w:rsid w:val="00DC7735"/>
    <w:rsid w:val="00DD01EB"/>
    <w:rsid w:val="00DF2493"/>
    <w:rsid w:val="00E26FFB"/>
    <w:rsid w:val="00E31565"/>
    <w:rsid w:val="00E4311F"/>
    <w:rsid w:val="00E81471"/>
    <w:rsid w:val="00E8441B"/>
    <w:rsid w:val="00E90BCB"/>
    <w:rsid w:val="00EA43BF"/>
    <w:rsid w:val="00EB193A"/>
    <w:rsid w:val="00EB3DA8"/>
    <w:rsid w:val="00EB6B73"/>
    <w:rsid w:val="00EC7661"/>
    <w:rsid w:val="00F01054"/>
    <w:rsid w:val="00F14E9C"/>
    <w:rsid w:val="00F27BDE"/>
    <w:rsid w:val="00F43E84"/>
    <w:rsid w:val="00F56C82"/>
    <w:rsid w:val="00F82651"/>
    <w:rsid w:val="00F826AF"/>
    <w:rsid w:val="00F91582"/>
    <w:rsid w:val="00FC4C50"/>
    <w:rsid w:val="09BCEDC5"/>
    <w:rsid w:val="0AA3FDD5"/>
    <w:rsid w:val="0B58BE26"/>
    <w:rsid w:val="0FE2E23C"/>
    <w:rsid w:val="0FE2E23C"/>
    <w:rsid w:val="1014AAAC"/>
    <w:rsid w:val="131A82FE"/>
    <w:rsid w:val="133CEB0E"/>
    <w:rsid w:val="1447534B"/>
    <w:rsid w:val="1EC26C1D"/>
    <w:rsid w:val="2756FD12"/>
    <w:rsid w:val="2812903B"/>
    <w:rsid w:val="290ED731"/>
    <w:rsid w:val="2BD1CC31"/>
    <w:rsid w:val="2EE4E939"/>
    <w:rsid w:val="3A18BDEE"/>
    <w:rsid w:val="3D57E694"/>
    <w:rsid w:val="497C89DF"/>
    <w:rsid w:val="51489922"/>
    <w:rsid w:val="56787FDE"/>
    <w:rsid w:val="5897FA4A"/>
    <w:rsid w:val="5E652878"/>
    <w:rsid w:val="61CDE43E"/>
    <w:rsid w:val="6402B245"/>
    <w:rsid w:val="69130593"/>
    <w:rsid w:val="7034A615"/>
    <w:rsid w:val="7075D739"/>
    <w:rsid w:val="71317D5E"/>
    <w:rsid w:val="71BDC91C"/>
    <w:rsid w:val="727ADA9F"/>
    <w:rsid w:val="75005659"/>
    <w:rsid w:val="78811BE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DEF29"/>
  <w15:chartTrackingRefBased/>
  <w15:docId w15:val="{EE3B4C95-2A6B-4350-8672-68C8EF66462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rd" w:default="1">
    <w:name w:val="Normal"/>
    <w:qFormat/>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Listenabsatz">
    <w:name w:val="List Paragraph"/>
    <w:basedOn w:val="Standard"/>
    <w:uiPriority w:val="34"/>
    <w:qFormat/>
    <w:rsid w:val="00612B98"/>
    <w:pPr>
      <w:contextualSpacing/>
    </w:pPr>
  </w:style>
  <w:style w:type="character" w:styleId="Kommentarzeichen">
    <w:name w:val="annotation reference"/>
    <w:basedOn w:val="Absatz-Standardschriftart"/>
    <w:uiPriority w:val="99"/>
    <w:semiHidden/>
    <w:unhideWhenUsed/>
    <w:rsid w:val="006A59B7"/>
    <w:rPr>
      <w:sz w:val="16"/>
      <w:szCs w:val="16"/>
    </w:rPr>
  </w:style>
  <w:style w:type="paragraph" w:styleId="Kommentartext">
    <w:name w:val="annotation text"/>
    <w:basedOn w:val="Standard"/>
    <w:link w:val="KommentartextZchn"/>
    <w:uiPriority w:val="99"/>
    <w:semiHidden/>
    <w:unhideWhenUsed/>
    <w:rsid w:val="006A59B7"/>
    <w:pPr>
      <w:spacing w:line="240" w:lineRule="auto"/>
    </w:pPr>
    <w:rPr>
      <w:sz w:val="20"/>
      <w:szCs w:val="20"/>
    </w:rPr>
  </w:style>
  <w:style w:type="character" w:styleId="KommentartextZchn" w:customStyle="1">
    <w:name w:val="Kommentartext Zchn"/>
    <w:basedOn w:val="Absatz-Standardschriftart"/>
    <w:link w:val="Kommentartext"/>
    <w:uiPriority w:val="99"/>
    <w:semiHidden/>
    <w:rsid w:val="006A59B7"/>
    <w:rPr>
      <w:sz w:val="20"/>
      <w:szCs w:val="20"/>
    </w:rPr>
  </w:style>
  <w:style w:type="paragraph" w:styleId="Kommentarthema">
    <w:name w:val="annotation subject"/>
    <w:basedOn w:val="Kommentartext"/>
    <w:next w:val="Kommentartext"/>
    <w:link w:val="KommentarthemaZchn"/>
    <w:uiPriority w:val="99"/>
    <w:semiHidden/>
    <w:unhideWhenUsed/>
    <w:rsid w:val="006A59B7"/>
    <w:rPr>
      <w:b/>
      <w:bCs/>
    </w:rPr>
  </w:style>
  <w:style w:type="character" w:styleId="KommentarthemaZchn" w:customStyle="1">
    <w:name w:val="Kommentarthema Zchn"/>
    <w:basedOn w:val="KommentartextZchn"/>
    <w:link w:val="Kommentarthema"/>
    <w:uiPriority w:val="99"/>
    <w:semiHidden/>
    <w:rsid w:val="006A59B7"/>
    <w:rPr>
      <w:b/>
      <w:bCs/>
      <w:sz w:val="20"/>
      <w:szCs w:val="20"/>
    </w:rPr>
  </w:style>
  <w:style w:type="paragraph" w:styleId="Sprechblasentext">
    <w:name w:val="Balloon Text"/>
    <w:basedOn w:val="Standard"/>
    <w:link w:val="SprechblasentextZchn"/>
    <w:uiPriority w:val="99"/>
    <w:semiHidden/>
    <w:unhideWhenUsed/>
    <w:rsid w:val="006A59B7"/>
    <w:pPr>
      <w:spacing w:after="0" w:line="240" w:lineRule="auto"/>
    </w:pPr>
    <w:rPr>
      <w:rFonts w:ascii="Segoe UI" w:hAnsi="Segoe UI" w:cs="Segoe UI"/>
      <w:sz w:val="18"/>
      <w:szCs w:val="18"/>
    </w:rPr>
  </w:style>
  <w:style w:type="character" w:styleId="SprechblasentextZchn" w:customStyle="1">
    <w:name w:val="Sprechblasentext Zchn"/>
    <w:basedOn w:val="Absatz-Standardschriftart"/>
    <w:link w:val="Sprechblasentext"/>
    <w:uiPriority w:val="99"/>
    <w:semiHidden/>
    <w:rsid w:val="006A59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microsoft.com/office/2011/relationships/people" Target="people.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microsoft.com/office/2011/relationships/commentsExtended" Target="commentsExtended.xml" Id="rId6" /><Relationship Type="http://schemas.openxmlformats.org/officeDocument/2006/relationships/customXml" Target="../customXml/item2.xml" Id="rId11" /><Relationship Type="http://schemas.openxmlformats.org/officeDocument/2006/relationships/comments" Target="comment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microsoft.com/office/2016/09/relationships/commentsIds" Target="commentsIds.xml" Id="R2ae452eabc3543af" /><Relationship Type="http://schemas.microsoft.com/office/2018/08/relationships/commentsExtensible" Target="commentsExtensible.xml" Id="R94ffd338cbbe425d"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8AF7E768EF5C48B6F9EF1239557C64" ma:contentTypeVersion="15" ma:contentTypeDescription="Create a new document." ma:contentTypeScope="" ma:versionID="a14d4e5c7aa290df76a9e22b8eae0cde">
  <xsd:schema xmlns:xsd="http://www.w3.org/2001/XMLSchema" xmlns:xs="http://www.w3.org/2001/XMLSchema" xmlns:p="http://schemas.microsoft.com/office/2006/metadata/properties" xmlns:ns2="53df2b50-58d1-42a6-9827-eabe3a05731f" xmlns:ns3="165862f5-3ba3-4ecf-8286-b0051fd7c8e6" targetNamespace="http://schemas.microsoft.com/office/2006/metadata/properties" ma:root="true" ma:fieldsID="fd3d703a703c654f0bddc9c4162732b4" ns2:_="" ns3:_="">
    <xsd:import namespace="53df2b50-58d1-42a6-9827-eabe3a05731f"/>
    <xsd:import namespace="165862f5-3ba3-4ecf-8286-b0051fd7c8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df2b50-58d1-42a6-9827-eabe3a0573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a4b58a0-9718-4846-9899-380a9c6e250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5862f5-3ba3-4ecf-8286-b0051fd7c8e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08d1664-8cd9-47d3-92d0-389e64d7bcbc}" ma:internalName="TaxCatchAll" ma:showField="CatchAllData" ma:web="165862f5-3ba3-4ecf-8286-b0051fd7c8e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65862f5-3ba3-4ecf-8286-b0051fd7c8e6" xsi:nil="true"/>
    <lcf76f155ced4ddcb4097134ff3c332f xmlns="53df2b50-58d1-42a6-9827-eabe3a05731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B457D2-8413-4E11-BBA3-93AE17BD0BC0}"/>
</file>

<file path=customXml/itemProps2.xml><?xml version="1.0" encoding="utf-8"?>
<ds:datastoreItem xmlns:ds="http://schemas.openxmlformats.org/officeDocument/2006/customXml" ds:itemID="{5FDBD6E4-7DDD-4C47-B580-0375D2F5218C}"/>
</file>

<file path=customXml/itemProps3.xml><?xml version="1.0" encoding="utf-8"?>
<ds:datastoreItem xmlns:ds="http://schemas.openxmlformats.org/officeDocument/2006/customXml" ds:itemID="{E66455C4-DA0F-4194-807F-A35C15A2FF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Austrian Energy Agency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Bao-An Phan</dc:creator>
  <cp:keywords/>
  <dc:description/>
  <cp:lastModifiedBy>kerstin.schilcher</cp:lastModifiedBy>
  <cp:revision>148</cp:revision>
  <dcterms:created xsi:type="dcterms:W3CDTF">2023-02-28T10:13:00Z</dcterms:created>
  <dcterms:modified xsi:type="dcterms:W3CDTF">2023-03-08T12:38:09Z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0x010100BB8AF7E768EF5C48B6F9EF1239557C64</vt:lpwstr>
  </property>
  <property fmtid="{D5CDD505-2E9C-101B-9397-08002B2CF9AE}" pid="3" name="MediaServiceImageTags">
    <vt:lpwstr/>
  </property>
</Properties>
</file>